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ED2D8" w14:textId="77777777" w:rsidR="00E26FEE" w:rsidRPr="00E26FEE" w:rsidRDefault="00E26FEE" w:rsidP="004A6349">
      <w:pPr>
        <w:widowControl w:val="0"/>
        <w:ind w:firstLine="567"/>
        <w:jc w:val="right"/>
        <w:rPr>
          <w:rFonts w:ascii="GHEA Grapalat" w:hAnsi="GHEA Grapalat" w:cs="Sylfaen"/>
          <w:i/>
        </w:rPr>
      </w:pPr>
    </w:p>
    <w:p w14:paraId="77BB9137" w14:textId="77777777" w:rsidR="004A6349" w:rsidRPr="004A6349" w:rsidRDefault="004A6349" w:rsidP="004A6349">
      <w:pPr>
        <w:pStyle w:val="BodyTextIndent"/>
        <w:widowControl w:val="0"/>
        <w:spacing w:line="240" w:lineRule="auto"/>
        <w:ind w:firstLine="0"/>
        <w:jc w:val="center"/>
        <w:rPr>
          <w:rFonts w:ascii="Arial" w:hAnsi="Arial"/>
          <w:b/>
          <w:i w:val="0"/>
          <w:sz w:val="24"/>
          <w:szCs w:val="24"/>
        </w:rPr>
      </w:pPr>
      <w:r w:rsidRPr="004A6349">
        <w:rPr>
          <w:rFonts w:ascii="Arial" w:hAnsi="Arial"/>
          <w:b/>
          <w:i w:val="0"/>
          <w:sz w:val="24"/>
          <w:szCs w:val="24"/>
        </w:rPr>
        <w:t xml:space="preserve">ОБЪЯВЛЕНИЕ </w:t>
      </w:r>
    </w:p>
    <w:p w14:paraId="71BEE8C8" w14:textId="77777777" w:rsidR="00642EFE" w:rsidRPr="004A6349" w:rsidRDefault="004A6349" w:rsidP="004A6349">
      <w:pPr>
        <w:pStyle w:val="BodyTextIndent"/>
        <w:widowControl w:val="0"/>
        <w:spacing w:line="240" w:lineRule="auto"/>
        <w:ind w:firstLine="0"/>
        <w:jc w:val="center"/>
        <w:rPr>
          <w:rFonts w:ascii="GHEA Grapalat" w:hAnsi="GHEA Grapalat"/>
          <w:b/>
          <w:i w:val="0"/>
          <w:sz w:val="24"/>
          <w:szCs w:val="24"/>
        </w:rPr>
      </w:pPr>
      <w:r w:rsidRPr="004A6349">
        <w:rPr>
          <w:rFonts w:ascii="Arial" w:hAnsi="Arial"/>
          <w:b/>
          <w:i w:val="0"/>
          <w:sz w:val="24"/>
          <w:szCs w:val="24"/>
        </w:rPr>
        <w:t>О ЗАПРОСЕ КОТИРОВОК</w:t>
      </w:r>
      <w:r w:rsidR="00BA7128" w:rsidRPr="004A6349">
        <w:rPr>
          <w:rStyle w:val="FootnoteReference"/>
          <w:rFonts w:ascii="GHEA Grapalat" w:hAnsi="GHEA Grapalat"/>
          <w:b/>
          <w:i w:val="0"/>
          <w:sz w:val="24"/>
          <w:szCs w:val="24"/>
        </w:rPr>
        <w:footnoteReference w:customMarkFollows="1" w:id="1"/>
        <w:t>*</w:t>
      </w:r>
    </w:p>
    <w:p w14:paraId="43F53FF6" w14:textId="77777777" w:rsidR="00642EFE" w:rsidRPr="004A6349" w:rsidRDefault="004A6349" w:rsidP="004A6349">
      <w:pPr>
        <w:pStyle w:val="BodyTextIndent"/>
        <w:widowControl w:val="0"/>
        <w:spacing w:line="240" w:lineRule="auto"/>
        <w:jc w:val="center"/>
        <w:rPr>
          <w:rFonts w:ascii="GHEA Grapalat" w:hAnsi="GHEA Grapalat"/>
          <w:b/>
          <w:i w:val="0"/>
          <w:sz w:val="24"/>
          <w:szCs w:val="24"/>
        </w:rPr>
      </w:pPr>
      <w:r w:rsidRPr="004A6349">
        <w:rPr>
          <w:rFonts w:ascii="GHEA Grapalat" w:hAnsi="GHEA Grapalat"/>
          <w:b/>
          <w:i w:val="0"/>
          <w:sz w:val="24"/>
          <w:szCs w:val="24"/>
        </w:rPr>
        <w:t>На основании статьи 15, части 6 Закона РА "О закупках".</w:t>
      </w:r>
    </w:p>
    <w:p w14:paraId="32A38B39" w14:textId="4A3D3AEB" w:rsidR="0091042F" w:rsidRPr="004A6349" w:rsidRDefault="00642EFE" w:rsidP="004A6349">
      <w:pPr>
        <w:pStyle w:val="BodyTextIndent"/>
        <w:widowControl w:val="0"/>
        <w:spacing w:line="240" w:lineRule="auto"/>
        <w:ind w:firstLine="0"/>
        <w:jc w:val="center"/>
        <w:rPr>
          <w:rFonts w:ascii="GHEA Grapalat" w:hAnsi="GHEA Grapalat"/>
          <w:b/>
          <w:i w:val="0"/>
          <w:sz w:val="24"/>
          <w:szCs w:val="24"/>
        </w:rPr>
      </w:pPr>
      <w:r w:rsidRPr="004A6349">
        <w:rPr>
          <w:rFonts w:ascii="GHEA Grapalat" w:hAnsi="GHEA Grapalat"/>
          <w:b/>
          <w:i w:val="0"/>
          <w:sz w:val="24"/>
          <w:szCs w:val="24"/>
        </w:rPr>
        <w:t xml:space="preserve">Настоящий текст объявления утвержден Решением </w:t>
      </w:r>
      <w:r w:rsidR="00417E48" w:rsidRPr="004A6349">
        <w:rPr>
          <w:rFonts w:ascii="GHEA Grapalat" w:hAnsi="GHEA Grapalat"/>
          <w:b/>
          <w:i w:val="0"/>
          <w:sz w:val="24"/>
          <w:szCs w:val="24"/>
        </w:rPr>
        <w:t xml:space="preserve">Оценочной </w:t>
      </w:r>
      <w:r w:rsidRPr="004A6349">
        <w:rPr>
          <w:rFonts w:ascii="GHEA Grapalat" w:hAnsi="GHEA Grapalat"/>
          <w:b/>
          <w:i w:val="0"/>
          <w:sz w:val="24"/>
          <w:szCs w:val="24"/>
        </w:rPr>
        <w:t>Комиссии от "</w:t>
      </w:r>
      <w:r w:rsidR="00265A68" w:rsidRPr="00265A68">
        <w:rPr>
          <w:rFonts w:ascii="Arial" w:hAnsi="Arial"/>
          <w:b/>
          <w:i w:val="0"/>
          <w:sz w:val="24"/>
          <w:szCs w:val="24"/>
        </w:rPr>
        <w:t>16</w:t>
      </w:r>
      <w:r w:rsidRPr="004A6349">
        <w:rPr>
          <w:rFonts w:ascii="GHEA Grapalat" w:hAnsi="GHEA Grapalat"/>
          <w:b/>
          <w:i w:val="0"/>
          <w:sz w:val="24"/>
          <w:szCs w:val="24"/>
        </w:rPr>
        <w:t>" "</w:t>
      </w:r>
      <w:r w:rsidR="00265A68" w:rsidRPr="00265A68">
        <w:rPr>
          <w:rFonts w:ascii="GHEA Grapalat" w:hAnsi="GHEA Grapalat"/>
          <w:b/>
          <w:i w:val="0"/>
          <w:sz w:val="24"/>
          <w:szCs w:val="24"/>
        </w:rPr>
        <w:t>12</w:t>
      </w:r>
      <w:r w:rsidRPr="004A6349">
        <w:rPr>
          <w:rFonts w:ascii="GHEA Grapalat" w:hAnsi="GHEA Grapalat"/>
          <w:b/>
          <w:i w:val="0"/>
          <w:sz w:val="24"/>
          <w:szCs w:val="24"/>
        </w:rPr>
        <w:t>" 20</w:t>
      </w:r>
      <w:r w:rsidR="006B00A5">
        <w:rPr>
          <w:rFonts w:ascii="GHEA Grapalat" w:hAnsi="GHEA Grapalat"/>
          <w:b/>
          <w:i w:val="0"/>
          <w:sz w:val="24"/>
          <w:szCs w:val="24"/>
        </w:rPr>
        <w:t>24</w:t>
      </w:r>
      <w:r w:rsidR="00AA7117" w:rsidRPr="004A6349">
        <w:rPr>
          <w:rFonts w:ascii="GHEA Grapalat" w:hAnsi="GHEA Grapalat"/>
          <w:b/>
          <w:i w:val="0"/>
          <w:sz w:val="24"/>
          <w:szCs w:val="24"/>
        </w:rPr>
        <w:t xml:space="preserve"> </w:t>
      </w:r>
      <w:r w:rsidRPr="004A6349">
        <w:rPr>
          <w:rFonts w:ascii="GHEA Grapalat" w:hAnsi="GHEA Grapalat"/>
          <w:b/>
          <w:i w:val="0"/>
          <w:sz w:val="24"/>
          <w:szCs w:val="24"/>
        </w:rPr>
        <w:t>года "</w:t>
      </w:r>
      <w:r w:rsidR="004A6349" w:rsidRPr="004A6349">
        <w:rPr>
          <w:rFonts w:ascii="GHEA Grapalat" w:hAnsi="GHEA Grapalat"/>
          <w:b/>
          <w:i w:val="0"/>
          <w:sz w:val="24"/>
          <w:szCs w:val="24"/>
        </w:rPr>
        <w:t>№1</w:t>
      </w:r>
      <w:r w:rsidRPr="004A6349">
        <w:rPr>
          <w:rFonts w:ascii="GHEA Grapalat" w:hAnsi="GHEA Grapalat"/>
          <w:b/>
          <w:i w:val="0"/>
          <w:sz w:val="24"/>
          <w:szCs w:val="24"/>
        </w:rPr>
        <w:t xml:space="preserve">" </w:t>
      </w:r>
    </w:p>
    <w:p w14:paraId="4720CECA" w14:textId="195F4C21" w:rsidR="000964BF" w:rsidRPr="000964BF" w:rsidRDefault="0006703E" w:rsidP="000964BF">
      <w:pPr>
        <w:jc w:val="center"/>
        <w:rPr>
          <w:sz w:val="18"/>
          <w:szCs w:val="18"/>
        </w:rPr>
      </w:pPr>
      <w:r w:rsidRPr="004A6349">
        <w:rPr>
          <w:rFonts w:ascii="GHEA Grapalat" w:hAnsi="GHEA Grapalat"/>
          <w:b/>
        </w:rPr>
        <w:t xml:space="preserve">Код </w:t>
      </w:r>
      <w:r w:rsidR="00417E48" w:rsidRPr="004A6349">
        <w:rPr>
          <w:rFonts w:ascii="GHEA Grapalat" w:hAnsi="GHEA Grapalat"/>
          <w:b/>
        </w:rPr>
        <w:t>процедуры</w:t>
      </w:r>
      <w:r w:rsidRPr="004A6349">
        <w:rPr>
          <w:rFonts w:ascii="GHEA Grapalat" w:hAnsi="GHEA Grapalat"/>
          <w:b/>
        </w:rPr>
        <w:t xml:space="preserve"> </w:t>
      </w:r>
      <w:r w:rsidR="006B00A5">
        <w:rPr>
          <w:rFonts w:ascii="Sylfaen" w:hAnsi="Sylfaen"/>
          <w:sz w:val="18"/>
          <w:szCs w:val="18"/>
          <w:lang w:val="hy-AM"/>
        </w:rPr>
        <w:t>Վ27Դ-ԳՀԱՊՁԲ-</w:t>
      </w:r>
      <w:r w:rsidR="00265A68">
        <w:rPr>
          <w:rFonts w:ascii="Sylfaen" w:hAnsi="Sylfaen"/>
          <w:sz w:val="18"/>
          <w:szCs w:val="18"/>
          <w:lang w:val="hy-AM"/>
        </w:rPr>
        <w:t>25/1</w:t>
      </w:r>
    </w:p>
    <w:p w14:paraId="50AA075B" w14:textId="77777777" w:rsidR="004A6349" w:rsidRPr="004A6349" w:rsidRDefault="004A6349" w:rsidP="004A6349">
      <w:pPr>
        <w:pStyle w:val="BodyTextIndent"/>
        <w:spacing w:line="240" w:lineRule="auto"/>
        <w:jc w:val="center"/>
        <w:rPr>
          <w:rFonts w:ascii="Sylfaen" w:hAnsi="Sylfaen"/>
          <w:b/>
          <w:i w:val="0"/>
          <w:color w:val="FF0000"/>
          <w:sz w:val="24"/>
          <w:szCs w:val="24"/>
        </w:rPr>
      </w:pPr>
    </w:p>
    <w:p w14:paraId="25E8FE15" w14:textId="77777777" w:rsidR="0091042F" w:rsidRPr="004A6349" w:rsidRDefault="0091042F" w:rsidP="004A6349">
      <w:pPr>
        <w:pStyle w:val="BodyTextIndent"/>
        <w:widowControl w:val="0"/>
        <w:spacing w:line="240" w:lineRule="auto"/>
        <w:ind w:firstLine="0"/>
        <w:jc w:val="center"/>
        <w:rPr>
          <w:rFonts w:ascii="GHEA Grapalat" w:hAnsi="GHEA Grapalat"/>
          <w:b/>
          <w:i w:val="0"/>
          <w:sz w:val="24"/>
          <w:szCs w:val="24"/>
        </w:rPr>
      </w:pPr>
    </w:p>
    <w:p w14:paraId="7668452A" w14:textId="77777777" w:rsidR="00642EFE" w:rsidRPr="00FB4E86" w:rsidRDefault="00642EFE" w:rsidP="00FB4E86">
      <w:pPr>
        <w:pStyle w:val="BodyTextIndent"/>
        <w:spacing w:line="240" w:lineRule="auto"/>
        <w:rPr>
          <w:rFonts w:ascii="GHEA Grapalat" w:hAnsi="GHEA Grapalat"/>
          <w:i w:val="0"/>
          <w:sz w:val="24"/>
          <w:szCs w:val="24"/>
        </w:rPr>
      </w:pPr>
      <w:r w:rsidRPr="00FB4E86">
        <w:rPr>
          <w:rFonts w:ascii="GHEA Grapalat" w:hAnsi="GHEA Grapalat"/>
          <w:i w:val="0"/>
          <w:sz w:val="24"/>
          <w:szCs w:val="24"/>
        </w:rPr>
        <w:t>Заказчик</w:t>
      </w:r>
      <w:r w:rsidR="00FB4E86" w:rsidRPr="00FB4E86">
        <w:rPr>
          <w:rFonts w:ascii="Arial" w:hAnsi="Arial"/>
          <w:i w:val="0"/>
          <w:sz w:val="24"/>
          <w:szCs w:val="24"/>
        </w:rPr>
        <w:t xml:space="preserve">: </w:t>
      </w:r>
      <w:r w:rsidRPr="00FB4E86">
        <w:rPr>
          <w:rFonts w:ascii="GHEA Grapalat" w:hAnsi="GHEA Grapalat"/>
          <w:i w:val="0"/>
          <w:sz w:val="24"/>
          <w:szCs w:val="24"/>
        </w:rPr>
        <w:t xml:space="preserve"> </w:t>
      </w:r>
      <w:r w:rsidR="00E47442">
        <w:rPr>
          <w:rFonts w:ascii="Sylfaen" w:hAnsi="Sylfaen" w:cs="Sylfaen"/>
          <w:color w:val="FF0000"/>
          <w:sz w:val="24"/>
          <w:szCs w:val="24"/>
        </w:rPr>
        <w:t>«</w:t>
      </w:r>
      <w:r w:rsidR="00E141B2">
        <w:rPr>
          <w:rFonts w:ascii="Sylfaen" w:hAnsi="Sylfaen" w:cs="Sylfaen"/>
          <w:color w:val="FF0000"/>
          <w:sz w:val="24"/>
          <w:szCs w:val="24"/>
        </w:rPr>
        <w:t>Ванадзорская основная школа №27  имени Г. Алишана</w:t>
      </w:r>
      <w:r w:rsidR="00E47442">
        <w:rPr>
          <w:rFonts w:ascii="Sylfaen" w:hAnsi="Sylfaen" w:cs="Sylfaen"/>
          <w:color w:val="FF0000"/>
          <w:sz w:val="24"/>
          <w:szCs w:val="24"/>
        </w:rPr>
        <w:t>” ГНКО</w:t>
      </w:r>
      <w:r w:rsidRPr="00FB4E86">
        <w:rPr>
          <w:rFonts w:ascii="GHEA Grapalat" w:hAnsi="GHEA Grapalat"/>
          <w:i w:val="0"/>
          <w:sz w:val="24"/>
          <w:szCs w:val="24"/>
        </w:rPr>
        <w:t>, находящийся по адресу:</w:t>
      </w:r>
      <w:r w:rsidR="00FB4E86" w:rsidRPr="00FB4E86">
        <w:rPr>
          <w:rFonts w:ascii="GHEA Grapalat" w:hAnsi="GHEA Grapalat"/>
          <w:i w:val="0"/>
          <w:sz w:val="24"/>
          <w:szCs w:val="24"/>
        </w:rPr>
        <w:t xml:space="preserve"> </w:t>
      </w:r>
      <w:r w:rsidR="00E47442">
        <w:rPr>
          <w:rFonts w:ascii="Sylfaen" w:eastAsia="Calibri" w:hAnsi="Sylfaen" w:cs="Sylfaen"/>
          <w:color w:val="FF0000"/>
          <w:sz w:val="24"/>
          <w:szCs w:val="24"/>
        </w:rPr>
        <w:t xml:space="preserve">г. Ванадзор, </w:t>
      </w:r>
      <w:r w:rsidR="00E141B2" w:rsidRPr="00E141B2">
        <w:rPr>
          <w:rFonts w:ascii="Sylfaen" w:eastAsia="Calibri" w:hAnsi="Sylfaen" w:cs="Sylfaen"/>
          <w:color w:val="FF0000"/>
          <w:sz w:val="24"/>
          <w:szCs w:val="24"/>
        </w:rPr>
        <w:t xml:space="preserve">Тарон 4 Зейтуни 3/4 </w:t>
      </w:r>
      <w:r w:rsidRPr="00E141B2">
        <w:rPr>
          <w:rFonts w:ascii="Arial" w:hAnsi="Arial"/>
          <w:i w:val="0"/>
          <w:sz w:val="24"/>
          <w:szCs w:val="24"/>
        </w:rPr>
        <w:t>объявляет</w:t>
      </w:r>
      <w:r w:rsidRPr="00FB4E86">
        <w:rPr>
          <w:rFonts w:ascii="GHEA Grapalat" w:hAnsi="GHEA Grapalat"/>
          <w:i w:val="0"/>
          <w:sz w:val="24"/>
          <w:szCs w:val="24"/>
        </w:rPr>
        <w:t xml:space="preserve"> </w:t>
      </w:r>
      <w:r w:rsidR="00FB4E86" w:rsidRPr="00FB4E86">
        <w:rPr>
          <w:rFonts w:ascii="GHEA Grapalat" w:hAnsi="GHEA Grapalat"/>
          <w:i w:val="0"/>
          <w:sz w:val="24"/>
          <w:szCs w:val="24"/>
        </w:rPr>
        <w:t>запрос котировок</w:t>
      </w:r>
      <w:r w:rsidRPr="00FB4E86">
        <w:rPr>
          <w:rFonts w:ascii="GHEA Grapalat" w:hAnsi="GHEA Grapalat"/>
          <w:i w:val="0"/>
          <w:sz w:val="24"/>
          <w:szCs w:val="24"/>
        </w:rPr>
        <w:t>, который проводится одним этапом</w:t>
      </w:r>
      <w:r w:rsidR="0050550F" w:rsidRPr="00FB4E86">
        <w:rPr>
          <w:rFonts w:ascii="GHEA Grapalat" w:hAnsi="GHEA Grapalat"/>
          <w:i w:val="0"/>
          <w:sz w:val="24"/>
          <w:szCs w:val="24"/>
        </w:rPr>
        <w:t>.</w:t>
      </w:r>
    </w:p>
    <w:p w14:paraId="19325EC9" w14:textId="77777777" w:rsidR="00341A74" w:rsidRPr="00FB4E86" w:rsidRDefault="00A20B69" w:rsidP="00FB4E86">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 xml:space="preserve">настоящей </w:t>
      </w:r>
      <w:r w:rsidR="0041023E" w:rsidRPr="00BE14C4">
        <w:rPr>
          <w:rFonts w:ascii="Arial" w:hAnsi="Arial"/>
          <w:i w:val="0"/>
          <w:sz w:val="24"/>
          <w:szCs w:val="24"/>
        </w:rPr>
        <w:t>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FB4E86" w:rsidRPr="00BE14C4">
        <w:rPr>
          <w:rFonts w:ascii="Arial" w:hAnsi="Arial"/>
          <w:i w:val="0"/>
          <w:color w:val="FF0000"/>
          <w:spacing w:val="6"/>
          <w:sz w:val="24"/>
          <w:szCs w:val="24"/>
        </w:rPr>
        <w:t>продуктов</w:t>
      </w:r>
      <w:r w:rsidR="00FB4E86" w:rsidRPr="00FB4E86">
        <w:rPr>
          <w:rFonts w:ascii="Arial" w:hAnsi="Arial"/>
          <w:i w:val="0"/>
          <w:color w:val="FF0000"/>
          <w:spacing w:val="6"/>
          <w:sz w:val="24"/>
          <w:szCs w:val="24"/>
        </w:rPr>
        <w:t xml:space="preserve"> питания</w:t>
      </w:r>
      <w:r w:rsidR="00782D60">
        <w:rPr>
          <w:rFonts w:ascii="GHEA Grapalat" w:hAnsi="GHEA Grapalat"/>
          <w:i w:val="0"/>
          <w:sz w:val="24"/>
          <w:szCs w:val="24"/>
        </w:rPr>
        <w:t xml:space="preserve"> (далее — договор).</w:t>
      </w:r>
    </w:p>
    <w:p w14:paraId="3C6B08AE" w14:textId="77777777" w:rsidR="00311076" w:rsidRPr="003A1EBB" w:rsidRDefault="00311076" w:rsidP="004A6349">
      <w:pPr>
        <w:pStyle w:val="BodyTextIndent"/>
        <w:widowControl w:val="0"/>
        <w:spacing w:line="240" w:lineRule="auto"/>
        <w:ind w:left="2835" w:firstLine="0"/>
        <w:rPr>
          <w:rFonts w:ascii="GHEA Grapalat" w:hAnsi="GHEA Grapalat"/>
          <w:i w:val="0"/>
          <w:sz w:val="16"/>
          <w:szCs w:val="16"/>
        </w:rPr>
      </w:pPr>
    </w:p>
    <w:p w14:paraId="7138D5DF" w14:textId="77777777" w:rsidR="00357D48" w:rsidRPr="009044F1" w:rsidRDefault="00A20B69" w:rsidP="004A634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C71C3F9" w14:textId="77777777" w:rsidR="001E6506" w:rsidRPr="00F677F1" w:rsidRDefault="00052084" w:rsidP="004A6349">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377F9F5" w14:textId="77777777" w:rsidR="00357D48" w:rsidRPr="003F762C" w:rsidRDefault="00EE73A8" w:rsidP="004A6349">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CBCDEF4" w14:textId="77777777" w:rsidR="000E2427" w:rsidRPr="009044F1" w:rsidRDefault="000E2427" w:rsidP="004A634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04C22444" w14:textId="77777777" w:rsidR="0067579A" w:rsidRPr="00D5443D" w:rsidRDefault="00357D48" w:rsidP="004A6349">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F5EE37" w14:textId="77777777" w:rsidR="003F6ED1" w:rsidRPr="00FB4E86" w:rsidRDefault="003F6ED1" w:rsidP="00FB4E86">
      <w:pPr>
        <w:pStyle w:val="BodyTextIndent"/>
        <w:widowControl w:val="0"/>
        <w:spacing w:line="240" w:lineRule="auto"/>
        <w:ind w:firstLine="567"/>
        <w:rPr>
          <w:rFonts w:ascii="GHEA Grapalat" w:hAnsi="GHEA Grapalat"/>
          <w:i w:val="0"/>
          <w:color w:val="FF0000"/>
          <w:spacing w:val="6"/>
          <w:sz w:val="24"/>
          <w:szCs w:val="24"/>
        </w:rPr>
      </w:pPr>
      <w:r w:rsidRPr="000F11E5">
        <w:rPr>
          <w:rFonts w:ascii="GHEA Grapalat" w:hAnsi="GHEA Grapalat"/>
          <w:i w:val="0"/>
          <w:sz w:val="24"/>
          <w:szCs w:val="24"/>
        </w:rPr>
        <w:t xml:space="preserve">Заявки на </w:t>
      </w:r>
      <w:r w:rsidR="00FB4E86">
        <w:rPr>
          <w:rFonts w:ascii="GHEA Grapalat" w:hAnsi="GHEA Grapalat"/>
          <w:i w:val="0"/>
          <w:sz w:val="24"/>
          <w:szCs w:val="24"/>
        </w:rPr>
        <w:t xml:space="preserve">запрос котировок </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E141B2">
        <w:rPr>
          <w:rFonts w:ascii="GHEA Grapalat" w:hAnsi="GHEA Grapalat"/>
          <w:i w:val="0"/>
          <w:spacing w:val="6"/>
          <w:sz w:val="24"/>
          <w:szCs w:val="24"/>
        </w:rPr>
        <w:t>г. Ванадзор,   Тарон 4 Зейтуна 3/4</w:t>
      </w:r>
      <w:r w:rsidR="00FB4E86" w:rsidRPr="00FB4E86">
        <w:rPr>
          <w:rFonts w:ascii="GHEA Grapalat" w:hAnsi="GHEA Grapalat"/>
          <w:i w:val="0"/>
          <w:color w:val="FF0000"/>
          <w:spacing w:val="6"/>
          <w:sz w:val="24"/>
          <w:szCs w:val="24"/>
        </w:rPr>
        <w:t xml:space="preserve">, </w:t>
      </w:r>
      <w:r w:rsidR="00FB4E86">
        <w:rPr>
          <w:rFonts w:ascii="GHEA Grapalat" w:hAnsi="GHEA Grapalat"/>
          <w:i w:val="0"/>
          <w:color w:val="FF0000"/>
          <w:spacing w:val="6"/>
          <w:sz w:val="24"/>
          <w:szCs w:val="24"/>
        </w:rPr>
        <w:t xml:space="preserve"> </w:t>
      </w:r>
      <w:r w:rsidRPr="000F0CA8">
        <w:rPr>
          <w:rFonts w:ascii="GHEA Grapalat" w:hAnsi="GHEA Grapalat"/>
          <w:i w:val="0"/>
          <w:sz w:val="24"/>
          <w:szCs w:val="24"/>
        </w:rPr>
        <w:t xml:space="preserve">в документарной форме, </w:t>
      </w:r>
      <w:r w:rsidRPr="00FB4E86">
        <w:rPr>
          <w:rFonts w:ascii="GHEA Grapalat" w:hAnsi="GHEA Grapalat"/>
          <w:i w:val="0"/>
          <w:sz w:val="24"/>
          <w:szCs w:val="24"/>
          <w:highlight w:val="yellow"/>
        </w:rPr>
        <w:t>до ____</w:t>
      </w:r>
      <w:r w:rsidR="0063632A">
        <w:rPr>
          <w:rFonts w:ascii="GHEA Grapalat" w:hAnsi="GHEA Grapalat"/>
          <w:i w:val="0"/>
          <w:sz w:val="24"/>
          <w:szCs w:val="24"/>
          <w:highlight w:val="yellow"/>
        </w:rPr>
        <w:t>1</w:t>
      </w:r>
      <w:r w:rsidR="0063632A">
        <w:rPr>
          <w:rFonts w:ascii="Arial" w:hAnsi="Arial"/>
          <w:i w:val="0"/>
          <w:sz w:val="24"/>
          <w:szCs w:val="24"/>
          <w:highlight w:val="yellow"/>
        </w:rPr>
        <w:t>4:00</w:t>
      </w:r>
      <w:r w:rsidRPr="00FB4E86">
        <w:rPr>
          <w:rFonts w:ascii="GHEA Grapalat" w:hAnsi="GHEA Grapalat"/>
          <w:i w:val="0"/>
          <w:sz w:val="24"/>
          <w:szCs w:val="24"/>
          <w:highlight w:val="yellow"/>
        </w:rPr>
        <w:t>__часов ___</w:t>
      </w:r>
      <w:r w:rsidR="00BF359B" w:rsidRPr="00BF359B">
        <w:rPr>
          <w:rFonts w:ascii="GHEA Grapalat" w:hAnsi="GHEA Grapalat"/>
          <w:i w:val="0"/>
          <w:sz w:val="24"/>
          <w:szCs w:val="24"/>
          <w:highlight w:val="yellow"/>
        </w:rPr>
        <w:t>7</w:t>
      </w:r>
      <w:r w:rsidRPr="00FB4E86">
        <w:rPr>
          <w:rFonts w:ascii="GHEA Grapalat" w:hAnsi="GHEA Grapalat"/>
          <w:i w:val="0"/>
          <w:sz w:val="24"/>
          <w:szCs w:val="24"/>
          <w:highlight w:val="yellow"/>
        </w:rPr>
        <w:t>_-го</w:t>
      </w:r>
      <w:r w:rsidRPr="000F0CA8">
        <w:rPr>
          <w:rFonts w:ascii="GHEA Grapalat" w:hAnsi="GHEA Grapalat"/>
          <w:i w:val="0"/>
          <w:sz w:val="24"/>
          <w:szCs w:val="24"/>
        </w:rPr>
        <w:t xml:space="preserve"> дня со дня опубликования настоящего объявления. Кроме армянского языка заявки </w:t>
      </w:r>
      <w:r w:rsidRPr="000F0CA8">
        <w:rPr>
          <w:rFonts w:ascii="GHEA Grapalat" w:hAnsi="GHEA Grapalat"/>
          <w:i w:val="0"/>
          <w:sz w:val="24"/>
          <w:szCs w:val="24"/>
        </w:rPr>
        <w:lastRenderedPageBreak/>
        <w:t>могут быть поданы также на английском или русско</w:t>
      </w:r>
      <w:r>
        <w:rPr>
          <w:rFonts w:ascii="GHEA Grapalat" w:hAnsi="GHEA Grapalat"/>
          <w:i w:val="0"/>
          <w:sz w:val="24"/>
          <w:szCs w:val="24"/>
        </w:rPr>
        <w:t>м языке.</w:t>
      </w:r>
    </w:p>
    <w:p w14:paraId="43C07F95" w14:textId="3DA9D0C0" w:rsidR="003F6ED1" w:rsidRPr="000F11E5" w:rsidRDefault="003F6ED1" w:rsidP="004A6349">
      <w:pPr>
        <w:pStyle w:val="BodyTextIndent"/>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Вскрытие заяв</w:t>
      </w:r>
      <w:r w:rsidR="00FB4E86">
        <w:rPr>
          <w:rFonts w:ascii="GHEA Grapalat" w:hAnsi="GHEA Grapalat"/>
          <w:i w:val="0"/>
          <w:sz w:val="24"/>
          <w:szCs w:val="24"/>
        </w:rPr>
        <w:t xml:space="preserve">ок будет проводиться по адресу </w:t>
      </w:r>
      <w:r w:rsidR="00E141B2">
        <w:rPr>
          <w:rFonts w:ascii="Sylfaen" w:eastAsia="Calibri" w:hAnsi="Sylfaen" w:cs="Sylfaen"/>
          <w:color w:val="FF0000"/>
          <w:sz w:val="24"/>
          <w:szCs w:val="24"/>
        </w:rPr>
        <w:t xml:space="preserve">г. Ванадзор, </w:t>
      </w:r>
      <w:r w:rsidR="00E141B2" w:rsidRPr="00E141B2">
        <w:rPr>
          <w:rFonts w:ascii="Sylfaen" w:eastAsia="Calibri" w:hAnsi="Sylfaen" w:cs="Sylfaen"/>
          <w:color w:val="FF0000"/>
          <w:sz w:val="24"/>
          <w:szCs w:val="24"/>
        </w:rPr>
        <w:t>Тарон 4 Зейтуни 3/4</w:t>
      </w:r>
      <w:r w:rsidRPr="000F0CA8">
        <w:rPr>
          <w:rFonts w:ascii="GHEA Grapalat" w:hAnsi="GHEA Grapalat"/>
          <w:i w:val="0"/>
          <w:sz w:val="24"/>
          <w:szCs w:val="24"/>
        </w:rPr>
        <w:t xml:space="preserve">, </w:t>
      </w:r>
      <w:r w:rsidR="000964BF">
        <w:rPr>
          <w:rFonts w:ascii="GHEA Grapalat" w:hAnsi="GHEA Grapalat"/>
          <w:i w:val="0"/>
          <w:sz w:val="24"/>
          <w:szCs w:val="24"/>
          <w:highlight w:val="yellow"/>
        </w:rPr>
        <w:t xml:space="preserve">в  </w:t>
      </w:r>
      <w:r w:rsidR="0063632A">
        <w:rPr>
          <w:rFonts w:ascii="GHEA Grapalat" w:hAnsi="GHEA Grapalat"/>
          <w:i w:val="0"/>
          <w:sz w:val="24"/>
          <w:szCs w:val="24"/>
          <w:highlight w:val="yellow"/>
        </w:rPr>
        <w:t xml:space="preserve">14:00 </w:t>
      </w:r>
      <w:r w:rsidR="00FB4E86">
        <w:rPr>
          <w:rFonts w:ascii="GHEA Grapalat" w:hAnsi="GHEA Grapalat"/>
          <w:i w:val="0"/>
          <w:sz w:val="24"/>
          <w:szCs w:val="24"/>
          <w:highlight w:val="yellow"/>
        </w:rPr>
        <w:t xml:space="preserve"> часов </w:t>
      </w:r>
      <w:r w:rsidR="00265A68" w:rsidRPr="00265A68">
        <w:rPr>
          <w:rFonts w:ascii="GHEA Grapalat" w:hAnsi="GHEA Grapalat"/>
          <w:i w:val="0"/>
          <w:sz w:val="24"/>
          <w:szCs w:val="24"/>
          <w:highlight w:val="yellow"/>
        </w:rPr>
        <w:t>23/12/</w:t>
      </w:r>
      <w:r w:rsidR="006B00A5">
        <w:rPr>
          <w:rFonts w:ascii="GHEA Grapalat" w:hAnsi="GHEA Grapalat"/>
          <w:i w:val="0"/>
          <w:sz w:val="24"/>
          <w:szCs w:val="24"/>
          <w:highlight w:val="yellow"/>
        </w:rPr>
        <w:t xml:space="preserve"> 2024</w:t>
      </w:r>
      <w:r w:rsidR="00FB4E86">
        <w:rPr>
          <w:rFonts w:ascii="GHEA Grapalat" w:hAnsi="GHEA Grapalat"/>
          <w:i w:val="0"/>
          <w:sz w:val="24"/>
          <w:szCs w:val="24"/>
          <w:highlight w:val="yellow"/>
        </w:rPr>
        <w:t xml:space="preserve"> г</w:t>
      </w:r>
      <w:r w:rsidR="00FB4E86">
        <w:rPr>
          <w:rFonts w:ascii="GHEA Grapalat" w:hAnsi="GHEA Grapalat"/>
          <w:i w:val="0"/>
          <w:sz w:val="24"/>
          <w:szCs w:val="24"/>
        </w:rPr>
        <w:t>.</w:t>
      </w:r>
    </w:p>
    <w:p w14:paraId="4AEB5B88" w14:textId="77777777" w:rsidR="002C09AA" w:rsidRPr="001B32D9" w:rsidRDefault="002C09AA" w:rsidP="004A6349">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2235988" w14:textId="77777777" w:rsidR="00BE1C5E" w:rsidRPr="003A1EBB" w:rsidRDefault="00754697" w:rsidP="004A634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612E8A2D" w14:textId="77777777" w:rsidR="00754697" w:rsidRPr="00FB4E86" w:rsidRDefault="00FB4E86" w:rsidP="004A6349">
      <w:pPr>
        <w:pStyle w:val="BodyTextIndent"/>
        <w:widowControl w:val="0"/>
        <w:spacing w:line="240" w:lineRule="auto"/>
        <w:ind w:firstLine="0"/>
        <w:rPr>
          <w:rFonts w:ascii="GHEA Grapalat" w:hAnsi="GHEA Grapalat"/>
          <w:b/>
          <w:i w:val="0"/>
          <w:color w:val="FF0000"/>
          <w:sz w:val="24"/>
          <w:szCs w:val="24"/>
          <w:u w:val="single"/>
        </w:rPr>
      </w:pPr>
      <w:r w:rsidRPr="00FB4E86">
        <w:rPr>
          <w:rFonts w:ascii="GHEA Grapalat" w:hAnsi="GHEA Grapalat"/>
          <w:b/>
          <w:i w:val="0"/>
          <w:color w:val="FF0000"/>
          <w:sz w:val="24"/>
          <w:szCs w:val="24"/>
          <w:u w:val="single"/>
        </w:rPr>
        <w:t>Эрминэ Андреасян</w:t>
      </w:r>
    </w:p>
    <w:p w14:paraId="5177BD09" w14:textId="77777777" w:rsidR="00754697" w:rsidRPr="00FB4E86" w:rsidRDefault="00754697" w:rsidP="00FB4E86">
      <w:pPr>
        <w:pStyle w:val="BodyTextIndent"/>
        <w:spacing w:line="240" w:lineRule="auto"/>
        <w:rPr>
          <w:rFonts w:ascii="Arial" w:hAnsi="Arial"/>
          <w:i w:val="0"/>
          <w:sz w:val="24"/>
          <w:szCs w:val="24"/>
          <w:u w:val="single"/>
        </w:rPr>
      </w:pPr>
      <w:r w:rsidRPr="00FB4E86">
        <w:rPr>
          <w:rFonts w:ascii="GHEA Grapalat" w:hAnsi="GHEA Grapalat"/>
          <w:i w:val="0"/>
          <w:sz w:val="24"/>
          <w:szCs w:val="24"/>
        </w:rPr>
        <w:t>Телефон</w:t>
      </w:r>
      <w:r w:rsidR="00FB4E86" w:rsidRPr="00FB4E86">
        <w:rPr>
          <w:rFonts w:ascii="GHEA Grapalat" w:hAnsi="GHEA Grapalat"/>
          <w:i w:val="0"/>
          <w:sz w:val="24"/>
          <w:szCs w:val="24"/>
        </w:rPr>
        <w:t xml:space="preserve">: </w:t>
      </w:r>
      <w:r w:rsidR="00FB4E86" w:rsidRPr="00FB4E86">
        <w:rPr>
          <w:rFonts w:ascii="Arial" w:hAnsi="Arial"/>
          <w:i w:val="0"/>
          <w:sz w:val="24"/>
          <w:szCs w:val="24"/>
          <w:u w:val="single"/>
          <w:lang w:val="hy-AM"/>
        </w:rPr>
        <w:t>098 643 667</w:t>
      </w:r>
    </w:p>
    <w:p w14:paraId="799BD031" w14:textId="77777777" w:rsidR="00754697" w:rsidRPr="00FB4E86" w:rsidRDefault="00754697" w:rsidP="00FB4E86">
      <w:pPr>
        <w:pStyle w:val="BodyTextIndent"/>
        <w:widowControl w:val="0"/>
        <w:spacing w:line="240" w:lineRule="auto"/>
        <w:rPr>
          <w:rFonts w:ascii="GHEA Grapalat" w:hAnsi="GHEA Grapalat"/>
          <w:i w:val="0"/>
          <w:sz w:val="24"/>
          <w:szCs w:val="24"/>
          <w:u w:val="single"/>
        </w:rPr>
      </w:pPr>
      <w:r w:rsidRPr="00FB4E86">
        <w:rPr>
          <w:rFonts w:ascii="GHEA Grapalat" w:hAnsi="GHEA Grapalat"/>
          <w:i w:val="0"/>
          <w:sz w:val="24"/>
          <w:szCs w:val="24"/>
        </w:rPr>
        <w:t>Электронная почта</w:t>
      </w:r>
      <w:r w:rsidR="00FB4E86" w:rsidRPr="00FB4E86">
        <w:rPr>
          <w:rFonts w:ascii="GHEA Grapalat" w:hAnsi="GHEA Grapalat"/>
          <w:i w:val="0"/>
          <w:sz w:val="24"/>
          <w:szCs w:val="24"/>
        </w:rPr>
        <w:t xml:space="preserve">: </w:t>
      </w:r>
      <w:r w:rsidRPr="00FB4E86">
        <w:rPr>
          <w:rFonts w:ascii="GHEA Grapalat" w:hAnsi="GHEA Grapalat"/>
          <w:i w:val="0"/>
          <w:sz w:val="24"/>
          <w:szCs w:val="24"/>
        </w:rPr>
        <w:t xml:space="preserve"> </w:t>
      </w:r>
      <w:r w:rsidR="00FB4E86" w:rsidRPr="00FB4E86">
        <w:rPr>
          <w:rFonts w:ascii="Arial" w:hAnsi="Arial"/>
          <w:i w:val="0"/>
          <w:sz w:val="24"/>
          <w:szCs w:val="24"/>
          <w:u w:val="single"/>
          <w:lang w:val="af-ZA"/>
        </w:rPr>
        <w:t>HermineA85@mail.ru</w:t>
      </w:r>
    </w:p>
    <w:p w14:paraId="698EE468" w14:textId="77777777" w:rsidR="00915A97" w:rsidRPr="00D5443D" w:rsidRDefault="00FB4E86" w:rsidP="00FB4E86">
      <w:pPr>
        <w:pStyle w:val="BodyTextIndent"/>
        <w:widowControl w:val="0"/>
        <w:spacing w:line="240" w:lineRule="auto"/>
        <w:jc w:val="left"/>
        <w:rPr>
          <w:rFonts w:ascii="GHEA Grapalat" w:hAnsi="GHEA Grapalat"/>
          <w:i w:val="0"/>
          <w:sz w:val="16"/>
          <w:szCs w:val="16"/>
        </w:rPr>
      </w:pPr>
      <w:r w:rsidRPr="00FB4E86">
        <w:rPr>
          <w:rFonts w:ascii="GHEA Grapalat" w:hAnsi="GHEA Grapalat"/>
          <w:i w:val="0"/>
          <w:sz w:val="24"/>
          <w:szCs w:val="24"/>
        </w:rPr>
        <w:t xml:space="preserve">Заказчик: </w:t>
      </w:r>
      <w:r w:rsidR="00ED6CFB">
        <w:rPr>
          <w:rFonts w:ascii="Sylfaen" w:hAnsi="Sylfaen" w:cs="Sylfaen"/>
          <w:color w:val="FF0000"/>
          <w:sz w:val="24"/>
          <w:szCs w:val="24"/>
        </w:rPr>
        <w:t>«</w:t>
      </w:r>
      <w:r w:rsidR="00E141B2">
        <w:rPr>
          <w:rFonts w:ascii="Sylfaen" w:hAnsi="Sylfaen" w:cs="Sylfaen"/>
          <w:color w:val="FF0000"/>
          <w:sz w:val="24"/>
          <w:szCs w:val="24"/>
        </w:rPr>
        <w:t>Ванадзорская основная школа №27  имени Г. Алишана</w:t>
      </w:r>
      <w:r w:rsidR="00ED6CFB">
        <w:rPr>
          <w:rFonts w:ascii="Sylfaen" w:hAnsi="Sylfaen" w:cs="Sylfaen"/>
          <w:color w:val="FF0000"/>
          <w:sz w:val="24"/>
          <w:szCs w:val="24"/>
        </w:rPr>
        <w:t xml:space="preserve">” ГНКО </w:t>
      </w:r>
      <w:r w:rsidR="00915A97">
        <w:rPr>
          <w:rFonts w:ascii="GHEA Grapalat" w:hAnsi="GHEA Grapalat" w:cs="Sylfaen"/>
          <w:b/>
        </w:rPr>
        <w:br w:type="page"/>
      </w:r>
    </w:p>
    <w:p w14:paraId="29DD4652" w14:textId="77777777" w:rsidR="00096865" w:rsidRPr="00804882" w:rsidRDefault="00096865" w:rsidP="00804882">
      <w:pPr>
        <w:pStyle w:val="BodyText"/>
        <w:widowControl w:val="0"/>
        <w:spacing w:after="0"/>
        <w:ind w:firstLine="567"/>
        <w:jc w:val="right"/>
        <w:rPr>
          <w:rFonts w:ascii="Sylfaen" w:hAnsi="Sylfaen" w:cs="Sylfaen"/>
          <w:i/>
          <w:sz w:val="18"/>
          <w:szCs w:val="18"/>
        </w:rPr>
      </w:pPr>
      <w:r w:rsidRPr="00804882">
        <w:rPr>
          <w:rFonts w:ascii="Sylfaen" w:hAnsi="Sylfaen"/>
          <w:i/>
          <w:sz w:val="18"/>
          <w:szCs w:val="18"/>
        </w:rPr>
        <w:lastRenderedPageBreak/>
        <w:t>Утверждено</w:t>
      </w:r>
    </w:p>
    <w:p w14:paraId="28DF77C8" w14:textId="77777777" w:rsidR="00804882" w:rsidRPr="00804882" w:rsidRDefault="005D7731" w:rsidP="00804882">
      <w:pPr>
        <w:pStyle w:val="BodyTextIndent"/>
        <w:spacing w:line="240" w:lineRule="auto"/>
        <w:jc w:val="right"/>
        <w:rPr>
          <w:rFonts w:ascii="Sylfaen" w:hAnsi="Sylfaen"/>
          <w:sz w:val="18"/>
          <w:szCs w:val="18"/>
        </w:rPr>
      </w:pPr>
      <w:r w:rsidRPr="00804882">
        <w:rPr>
          <w:rFonts w:ascii="Sylfaen" w:hAnsi="Sylfaen"/>
          <w:sz w:val="18"/>
          <w:szCs w:val="18"/>
        </w:rPr>
        <w:t xml:space="preserve">Решением Оценочной комиссии </w:t>
      </w:r>
      <w:r w:rsidR="00804882" w:rsidRPr="00804882">
        <w:rPr>
          <w:rFonts w:ascii="Sylfaen" w:hAnsi="Sylfaen"/>
          <w:sz w:val="18"/>
          <w:szCs w:val="18"/>
        </w:rPr>
        <w:t xml:space="preserve">запроса котировок </w:t>
      </w:r>
    </w:p>
    <w:p w14:paraId="2002EBC8" w14:textId="5EEB9B16" w:rsidR="00096865" w:rsidRPr="00804882" w:rsidRDefault="00096865" w:rsidP="00804882">
      <w:pPr>
        <w:pStyle w:val="BodyTextIndent"/>
        <w:spacing w:line="240" w:lineRule="auto"/>
        <w:jc w:val="right"/>
        <w:rPr>
          <w:rFonts w:ascii="Sylfaen" w:hAnsi="Sylfaen"/>
          <w:i w:val="0"/>
          <w:color w:val="FF0000"/>
          <w:sz w:val="18"/>
          <w:szCs w:val="18"/>
          <w:lang w:val="af-ZA"/>
        </w:rPr>
      </w:pPr>
      <w:r w:rsidRPr="00804882">
        <w:rPr>
          <w:rFonts w:ascii="Sylfaen" w:hAnsi="Sylfaen"/>
          <w:i w:val="0"/>
          <w:sz w:val="18"/>
          <w:szCs w:val="18"/>
        </w:rPr>
        <w:t xml:space="preserve">под кодом </w:t>
      </w:r>
      <w:r w:rsidR="00B91BB5">
        <w:rPr>
          <w:rFonts w:ascii="Sylfaen" w:hAnsi="Sylfaen"/>
          <w:i w:val="0"/>
          <w:sz w:val="18"/>
          <w:szCs w:val="18"/>
        </w:rPr>
        <w:t xml:space="preserve"> «</w:t>
      </w:r>
      <w:r w:rsidR="006B00A5">
        <w:rPr>
          <w:rFonts w:ascii="Sylfaen" w:hAnsi="Sylfaen"/>
          <w:i w:val="0"/>
          <w:sz w:val="16"/>
          <w:szCs w:val="16"/>
          <w:lang w:val="hy-AM"/>
        </w:rPr>
        <w:t>Վ27Դ-ԳՀԱՊՁԲ-</w:t>
      </w:r>
      <w:r w:rsidR="00265A68">
        <w:rPr>
          <w:rFonts w:ascii="Sylfaen" w:hAnsi="Sylfaen"/>
          <w:i w:val="0"/>
          <w:sz w:val="16"/>
          <w:szCs w:val="16"/>
          <w:lang w:val="hy-AM"/>
        </w:rPr>
        <w:t>25/1</w:t>
      </w:r>
      <w:r w:rsidR="00B91BB5">
        <w:rPr>
          <w:rFonts w:ascii="Sylfaen" w:hAnsi="Sylfaen"/>
          <w:i w:val="0"/>
          <w:color w:val="FF0000"/>
          <w:sz w:val="18"/>
          <w:szCs w:val="18"/>
        </w:rPr>
        <w:t>»</w:t>
      </w:r>
      <w:r w:rsidR="001B32D9" w:rsidRPr="00804882">
        <w:rPr>
          <w:rFonts w:ascii="Sylfaen" w:hAnsi="Sylfaen" w:cs="Times Armenian"/>
          <w:i w:val="0"/>
          <w:sz w:val="18"/>
          <w:szCs w:val="18"/>
        </w:rPr>
        <w:br/>
      </w:r>
      <w:r w:rsidR="00A46F92" w:rsidRPr="00804882">
        <w:rPr>
          <w:rFonts w:ascii="Sylfaen" w:hAnsi="Sylfaen"/>
          <w:i w:val="0"/>
          <w:sz w:val="18"/>
          <w:szCs w:val="18"/>
        </w:rPr>
        <w:t xml:space="preserve">№ </w:t>
      </w:r>
      <w:r w:rsidR="00BF359B">
        <w:rPr>
          <w:rFonts w:ascii="Sylfaen" w:hAnsi="Sylfaen"/>
          <w:i w:val="0"/>
          <w:sz w:val="18"/>
          <w:szCs w:val="18"/>
        </w:rPr>
        <w:t xml:space="preserve"> 1  от  </w:t>
      </w:r>
      <w:r w:rsidR="006B00A5">
        <w:rPr>
          <w:rFonts w:ascii="Sylfaen" w:hAnsi="Sylfaen"/>
          <w:i w:val="0"/>
          <w:sz w:val="18"/>
          <w:szCs w:val="18"/>
        </w:rPr>
        <w:t>01 августа</w:t>
      </w:r>
      <w:r w:rsidR="0063632A">
        <w:rPr>
          <w:rFonts w:ascii="Arial" w:hAnsi="Arial"/>
          <w:i w:val="0"/>
          <w:sz w:val="18"/>
          <w:szCs w:val="18"/>
        </w:rPr>
        <w:t xml:space="preserve"> </w:t>
      </w:r>
      <w:r w:rsidR="00804882" w:rsidRPr="00804882">
        <w:rPr>
          <w:rFonts w:ascii="Sylfaen" w:hAnsi="Sylfaen"/>
          <w:i w:val="0"/>
          <w:sz w:val="18"/>
          <w:szCs w:val="18"/>
        </w:rPr>
        <w:t xml:space="preserve"> </w:t>
      </w:r>
      <w:r w:rsidRPr="00804882">
        <w:rPr>
          <w:rFonts w:ascii="Sylfaen" w:hAnsi="Sylfaen"/>
          <w:i w:val="0"/>
          <w:sz w:val="18"/>
          <w:szCs w:val="18"/>
        </w:rPr>
        <w:t>20</w:t>
      </w:r>
      <w:r w:rsidR="006B00A5">
        <w:rPr>
          <w:rFonts w:ascii="Sylfaen" w:hAnsi="Sylfaen"/>
          <w:i w:val="0"/>
          <w:sz w:val="18"/>
          <w:szCs w:val="18"/>
        </w:rPr>
        <w:t>24</w:t>
      </w:r>
      <w:r w:rsidRPr="00804882">
        <w:rPr>
          <w:rFonts w:ascii="Sylfaen" w:hAnsi="Sylfaen"/>
          <w:i w:val="0"/>
          <w:sz w:val="18"/>
          <w:szCs w:val="18"/>
        </w:rPr>
        <w:t>г.</w:t>
      </w:r>
    </w:p>
    <w:p w14:paraId="2B1C0D02" w14:textId="77777777" w:rsidR="00096865" w:rsidRPr="00804882" w:rsidRDefault="00096865" w:rsidP="00804882">
      <w:pPr>
        <w:pStyle w:val="BodyText"/>
        <w:widowControl w:val="0"/>
        <w:spacing w:after="0"/>
        <w:ind w:right="-7" w:firstLine="567"/>
        <w:jc w:val="right"/>
        <w:rPr>
          <w:rFonts w:ascii="Sylfaen" w:hAnsi="Sylfaen"/>
          <w:sz w:val="18"/>
          <w:szCs w:val="18"/>
        </w:rPr>
      </w:pPr>
    </w:p>
    <w:p w14:paraId="6E2BC5CA" w14:textId="77777777" w:rsidR="00096865" w:rsidRPr="003A1EBB" w:rsidRDefault="00096865" w:rsidP="00804882">
      <w:pPr>
        <w:pStyle w:val="BodyText"/>
        <w:widowControl w:val="0"/>
        <w:spacing w:after="0"/>
        <w:ind w:right="-7" w:firstLine="567"/>
        <w:jc w:val="center"/>
        <w:rPr>
          <w:rFonts w:ascii="GHEA Grapalat" w:hAnsi="GHEA Grapalat"/>
        </w:rPr>
      </w:pPr>
    </w:p>
    <w:p w14:paraId="204FBBD7" w14:textId="77777777" w:rsidR="000763E5" w:rsidRPr="003A1EBB" w:rsidRDefault="000763E5" w:rsidP="004A6349">
      <w:pPr>
        <w:pStyle w:val="BodyText"/>
        <w:widowControl w:val="0"/>
        <w:spacing w:after="0"/>
        <w:ind w:right="-7" w:firstLine="567"/>
        <w:jc w:val="center"/>
        <w:rPr>
          <w:rFonts w:ascii="GHEA Grapalat" w:hAnsi="GHEA Grapalat"/>
        </w:rPr>
      </w:pPr>
    </w:p>
    <w:p w14:paraId="2DE5D87C" w14:textId="77777777" w:rsidR="000763E5" w:rsidRPr="0063632A" w:rsidRDefault="00ED6CFB" w:rsidP="004A6349">
      <w:pPr>
        <w:pStyle w:val="BodyText"/>
        <w:widowControl w:val="0"/>
        <w:spacing w:after="0"/>
        <w:ind w:right="-7" w:firstLine="567"/>
        <w:jc w:val="center"/>
        <w:rPr>
          <w:rFonts w:ascii="GHEA Grapalat" w:hAnsi="GHEA Grapalat"/>
          <w:sz w:val="28"/>
          <w:szCs w:val="28"/>
        </w:rPr>
      </w:pPr>
      <w:r w:rsidRPr="0063632A">
        <w:rPr>
          <w:rFonts w:ascii="Sylfaen" w:hAnsi="Sylfaen" w:cs="Sylfaen"/>
          <w:sz w:val="28"/>
          <w:szCs w:val="28"/>
        </w:rPr>
        <w:t>«</w:t>
      </w:r>
      <w:r w:rsidR="00E141B2" w:rsidRPr="0063632A">
        <w:rPr>
          <w:rFonts w:ascii="Sylfaen" w:hAnsi="Sylfaen" w:cs="Sylfaen"/>
          <w:sz w:val="28"/>
          <w:szCs w:val="28"/>
        </w:rPr>
        <w:t>ВАНАДЗОРСКАЯ ОСНОВНАЯ ШКОЛА №27  ИМЕНИ Г. АЛИШАНА</w:t>
      </w:r>
      <w:r w:rsidR="000964BF" w:rsidRPr="0063632A">
        <w:rPr>
          <w:rFonts w:ascii="Sylfaen" w:hAnsi="Sylfaen" w:cs="Sylfaen"/>
          <w:sz w:val="28"/>
          <w:szCs w:val="28"/>
        </w:rPr>
        <w:t>” ГНКО</w:t>
      </w:r>
    </w:p>
    <w:p w14:paraId="65AEDB6B" w14:textId="77777777" w:rsidR="00096865" w:rsidRPr="0063632A" w:rsidRDefault="000763E5" w:rsidP="004A6349">
      <w:pPr>
        <w:pStyle w:val="BodyText"/>
        <w:widowControl w:val="0"/>
        <w:spacing w:after="0"/>
        <w:ind w:right="-7" w:firstLine="567"/>
        <w:jc w:val="center"/>
        <w:rPr>
          <w:rFonts w:ascii="GHEA Grapalat" w:hAnsi="GHEA Grapalat" w:cs="Sylfaen"/>
        </w:rPr>
      </w:pPr>
      <w:r w:rsidRPr="0063632A">
        <w:rPr>
          <w:rFonts w:ascii="GHEA Grapalat" w:hAnsi="GHEA Grapalat"/>
        </w:rPr>
        <w:t>ПРИГЛАШЕНИ</w:t>
      </w:r>
      <w:r w:rsidR="00096865" w:rsidRPr="0063632A">
        <w:rPr>
          <w:rFonts w:ascii="GHEA Grapalat" w:hAnsi="GHEA Grapalat"/>
        </w:rPr>
        <w:t>Е</w:t>
      </w:r>
    </w:p>
    <w:p w14:paraId="002497EE" w14:textId="77777777" w:rsidR="00096865" w:rsidRPr="009044F1" w:rsidRDefault="00096865" w:rsidP="004A6349">
      <w:pPr>
        <w:pStyle w:val="BodyText"/>
        <w:widowControl w:val="0"/>
        <w:spacing w:after="0"/>
        <w:ind w:right="-7" w:firstLine="567"/>
        <w:jc w:val="center"/>
        <w:rPr>
          <w:rFonts w:ascii="GHEA Grapalat" w:hAnsi="GHEA Grapalat" w:cs="Sylfaen"/>
        </w:rPr>
      </w:pPr>
    </w:p>
    <w:p w14:paraId="16E522D6" w14:textId="77777777" w:rsidR="00096865" w:rsidRPr="009044F1" w:rsidRDefault="00096865" w:rsidP="004A6349">
      <w:pPr>
        <w:pStyle w:val="BodyText"/>
        <w:widowControl w:val="0"/>
        <w:spacing w:after="0"/>
        <w:ind w:right="-7" w:firstLine="567"/>
        <w:jc w:val="center"/>
        <w:rPr>
          <w:rFonts w:ascii="GHEA Grapalat" w:hAnsi="GHEA Grapalat" w:cs="Sylfaen"/>
        </w:rPr>
      </w:pPr>
    </w:p>
    <w:p w14:paraId="6F762702" w14:textId="77777777" w:rsidR="003F7022" w:rsidRPr="0063632A" w:rsidRDefault="002B32D6" w:rsidP="003F7022">
      <w:pPr>
        <w:pStyle w:val="BodyText"/>
        <w:widowControl w:val="0"/>
        <w:spacing w:after="0"/>
        <w:ind w:right="-7" w:firstLine="567"/>
        <w:jc w:val="center"/>
        <w:rPr>
          <w:rFonts w:ascii="Sylfaen" w:hAnsi="Sylfaen"/>
          <w:b/>
        </w:rPr>
      </w:pPr>
      <w:r w:rsidRPr="0063632A">
        <w:rPr>
          <w:rFonts w:ascii="Sylfaen" w:hAnsi="Sylfaen"/>
          <w:b/>
        </w:rPr>
        <w:t xml:space="preserve">НА </w:t>
      </w:r>
      <w:r w:rsidR="00804882" w:rsidRPr="0063632A">
        <w:rPr>
          <w:rFonts w:ascii="Sylfaen" w:hAnsi="Sylfaen"/>
          <w:b/>
        </w:rPr>
        <w:t>ЗАПРОС КОТИРОВОК</w:t>
      </w:r>
      <w:r w:rsidRPr="0063632A">
        <w:rPr>
          <w:rFonts w:ascii="Sylfaen" w:hAnsi="Sylfaen"/>
          <w:b/>
        </w:rPr>
        <w:t xml:space="preserve">, ОБЪЯВЛЕННЫЙ С ЦЕЛЬЮ ПРИОБРЕТЕНИЯ </w:t>
      </w:r>
      <w:r w:rsidR="003F7022" w:rsidRPr="0063632A">
        <w:rPr>
          <w:rFonts w:ascii="Sylfaen" w:hAnsi="Sylfaen"/>
          <w:b/>
        </w:rPr>
        <w:t xml:space="preserve">ПРОДУКТОВ ПИТАНИЯ </w:t>
      </w:r>
      <w:r w:rsidRPr="0063632A">
        <w:rPr>
          <w:rFonts w:ascii="Sylfaen" w:hAnsi="Sylfaen"/>
          <w:b/>
        </w:rPr>
        <w:t xml:space="preserve"> ДЛЯ </w:t>
      </w:r>
      <w:r w:rsidR="00494C6E" w:rsidRPr="0063632A">
        <w:rPr>
          <w:rFonts w:ascii="Sylfaen" w:hAnsi="Sylfaen"/>
          <w:b/>
        </w:rPr>
        <w:t xml:space="preserve">НУЖД </w:t>
      </w:r>
      <w:r w:rsidR="00BF359B" w:rsidRPr="0063632A">
        <w:rPr>
          <w:rFonts w:ascii="Sylfaen" w:hAnsi="Sylfaen" w:cs="Sylfaen"/>
          <w:b/>
        </w:rPr>
        <w:t>“ВАНАДЗОРСКОЙ ОСНОВНОЙ ШКОЛ</w:t>
      </w:r>
      <w:r w:rsidR="000964BF" w:rsidRPr="0063632A">
        <w:rPr>
          <w:rFonts w:ascii="Sylfaen" w:hAnsi="Sylfaen" w:cs="Sylfaen"/>
          <w:b/>
        </w:rPr>
        <w:t>Ы №</w:t>
      </w:r>
      <w:r w:rsidR="00ED6CFB" w:rsidRPr="0063632A">
        <w:rPr>
          <w:rFonts w:ascii="Sylfaen" w:hAnsi="Sylfaen" w:cs="Sylfaen"/>
          <w:b/>
        </w:rPr>
        <w:t>2</w:t>
      </w:r>
      <w:r w:rsidR="00E141B2" w:rsidRPr="0063632A">
        <w:rPr>
          <w:rFonts w:ascii="Sylfaen" w:hAnsi="Sylfaen" w:cs="Sylfaen"/>
          <w:b/>
        </w:rPr>
        <w:t>7</w:t>
      </w:r>
      <w:r w:rsidR="000964BF" w:rsidRPr="0063632A">
        <w:rPr>
          <w:rFonts w:ascii="Sylfaen" w:hAnsi="Sylfaen" w:cs="Sylfaen"/>
          <w:b/>
        </w:rPr>
        <w:t xml:space="preserve"> </w:t>
      </w:r>
      <w:r w:rsidR="00BF359B" w:rsidRPr="0063632A">
        <w:rPr>
          <w:rFonts w:ascii="Sylfaen" w:hAnsi="Sylfaen" w:cs="Sylfaen"/>
          <w:b/>
        </w:rPr>
        <w:t>ИМЕНИ</w:t>
      </w:r>
      <w:r w:rsidR="000964BF" w:rsidRPr="0063632A">
        <w:rPr>
          <w:rFonts w:ascii="Sylfaen" w:hAnsi="Sylfaen" w:cs="Sylfaen"/>
          <w:b/>
        </w:rPr>
        <w:t xml:space="preserve"> </w:t>
      </w:r>
      <w:r w:rsidR="00E141B2" w:rsidRPr="0063632A">
        <w:rPr>
          <w:rFonts w:ascii="Sylfaen" w:hAnsi="Sylfaen" w:cs="Sylfaen"/>
          <w:b/>
        </w:rPr>
        <w:t>Г. АЛИШАНА</w:t>
      </w:r>
      <w:r w:rsidR="00BF359B" w:rsidRPr="0063632A">
        <w:rPr>
          <w:rFonts w:ascii="Sylfaen" w:hAnsi="Sylfaen" w:cs="Sylfaen"/>
          <w:b/>
        </w:rPr>
        <w:t>” ГНКО</w:t>
      </w:r>
    </w:p>
    <w:p w14:paraId="22C379EF" w14:textId="77777777" w:rsidR="00CE0D95" w:rsidRPr="0063632A" w:rsidRDefault="00CE0D95" w:rsidP="003F7022">
      <w:pPr>
        <w:pStyle w:val="BodyText"/>
        <w:widowControl w:val="0"/>
        <w:spacing w:after="0"/>
        <w:ind w:right="-7"/>
        <w:jc w:val="center"/>
        <w:rPr>
          <w:rFonts w:ascii="Sylfaen" w:hAnsi="Sylfaen"/>
          <w:b/>
        </w:rPr>
      </w:pPr>
    </w:p>
    <w:p w14:paraId="40299BC4" w14:textId="77777777" w:rsidR="000763E5" w:rsidRDefault="000763E5" w:rsidP="004A6349">
      <w:pPr>
        <w:rPr>
          <w:rFonts w:ascii="GHEA Grapalat" w:hAnsi="GHEA Grapalat"/>
        </w:rPr>
      </w:pPr>
      <w:r>
        <w:rPr>
          <w:rFonts w:ascii="GHEA Grapalat" w:hAnsi="GHEA Grapalat"/>
        </w:rPr>
        <w:br w:type="page"/>
      </w:r>
    </w:p>
    <w:p w14:paraId="17499528" w14:textId="77777777" w:rsidR="001A43A4" w:rsidRPr="009044F1" w:rsidRDefault="00096865" w:rsidP="004A6349">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CEBE908" w14:textId="77777777" w:rsidR="00984BDB" w:rsidRPr="009044F1" w:rsidRDefault="00984BDB" w:rsidP="004A6349">
      <w:pPr>
        <w:widowControl w:val="0"/>
        <w:ind w:firstLine="567"/>
        <w:jc w:val="both"/>
        <w:rPr>
          <w:rFonts w:ascii="GHEA Grapalat" w:hAnsi="GHEA Grapalat"/>
          <w:i/>
        </w:rPr>
      </w:pPr>
    </w:p>
    <w:p w14:paraId="0157DF61" w14:textId="77777777" w:rsidR="00160AE4" w:rsidRPr="009044F1" w:rsidRDefault="00994A77" w:rsidP="004A6349">
      <w:pPr>
        <w:widowControl w:val="0"/>
        <w:ind w:firstLine="567"/>
        <w:jc w:val="center"/>
        <w:rPr>
          <w:rFonts w:ascii="GHEA Grapalat" w:hAnsi="GHEA Grapalat" w:cs="Sylfaen"/>
          <w:b/>
        </w:rPr>
      </w:pPr>
      <w:r w:rsidRPr="009044F1">
        <w:rPr>
          <w:rFonts w:ascii="GHEA Grapalat" w:hAnsi="GHEA Grapalat"/>
        </w:rPr>
        <w:br w:type="page"/>
      </w:r>
    </w:p>
    <w:p w14:paraId="23214F4D" w14:textId="77777777" w:rsidR="00160AE4" w:rsidRDefault="00160AE4" w:rsidP="004A6349">
      <w:pPr>
        <w:widowControl w:val="0"/>
        <w:jc w:val="center"/>
        <w:rPr>
          <w:rFonts w:ascii="GHEA Grapalat" w:hAnsi="GHEA Grapalat"/>
          <w:b/>
        </w:rPr>
      </w:pPr>
      <w:r w:rsidRPr="009044F1">
        <w:rPr>
          <w:rFonts w:ascii="GHEA Grapalat" w:hAnsi="GHEA Grapalat"/>
          <w:b/>
        </w:rPr>
        <w:lastRenderedPageBreak/>
        <w:t>СОДЕРЖАНИЕ</w:t>
      </w:r>
    </w:p>
    <w:p w14:paraId="4FEC0641" w14:textId="77777777" w:rsidR="00BF359B" w:rsidRPr="00BF359B" w:rsidRDefault="00B91BB5" w:rsidP="00BF359B">
      <w:pPr>
        <w:pStyle w:val="BodyText"/>
        <w:widowControl w:val="0"/>
        <w:spacing w:after="0"/>
        <w:ind w:right="-7" w:firstLine="567"/>
        <w:jc w:val="center"/>
        <w:rPr>
          <w:rFonts w:ascii="GHEA Grapalat" w:hAnsi="GHEA Grapalat"/>
          <w:b/>
        </w:rPr>
      </w:pPr>
      <w:r w:rsidRPr="00B91BB5">
        <w:rPr>
          <w:rFonts w:ascii="GHEA Grapalat" w:hAnsi="GHEA Grapalat"/>
          <w:b/>
        </w:rPr>
        <w:t xml:space="preserve">НА </w:t>
      </w:r>
      <w:r w:rsidRPr="00B91BB5">
        <w:rPr>
          <w:rFonts w:ascii="Arial" w:hAnsi="Arial"/>
          <w:b/>
          <w:color w:val="FF0000"/>
        </w:rPr>
        <w:t>ЗАПРОС КОТИРОВОК</w:t>
      </w:r>
      <w:r w:rsidRPr="00B91BB5">
        <w:rPr>
          <w:rFonts w:ascii="GHEA Grapalat" w:hAnsi="GHEA Grapalat"/>
          <w:b/>
        </w:rPr>
        <w:t xml:space="preserve">, ОБЪЯВЛЕННЫЙ С ЦЕЛЬЮ ПРИОБРЕТЕНИЯ </w:t>
      </w:r>
      <w:r w:rsidRPr="00B91BB5">
        <w:rPr>
          <w:rFonts w:ascii="GHEA Grapalat" w:hAnsi="GHEA Grapalat"/>
          <w:b/>
          <w:color w:val="FF0000"/>
        </w:rPr>
        <w:t>ПРОДУКТОВ ПИТАНИЯ</w:t>
      </w:r>
      <w:r w:rsidRPr="00B91BB5">
        <w:rPr>
          <w:rFonts w:ascii="GHEA Grapalat" w:hAnsi="GHEA Grapalat"/>
          <w:b/>
        </w:rPr>
        <w:t xml:space="preserve">  ДЛЯ </w:t>
      </w:r>
      <w:r w:rsidR="00494C6E" w:rsidRPr="00494C6E">
        <w:rPr>
          <w:rFonts w:ascii="GHEA Grapalat" w:hAnsi="GHEA Grapalat"/>
          <w:color w:val="FF0000"/>
        </w:rPr>
        <w:t xml:space="preserve">НУЖД </w:t>
      </w:r>
      <w:r w:rsidR="00BF359B" w:rsidRPr="00BF359B">
        <w:rPr>
          <w:rFonts w:ascii="Sylfaen" w:hAnsi="Sylfaen" w:cs="Sylfaen"/>
          <w:color w:val="FF0000"/>
        </w:rPr>
        <w:t>“ВАНАДЗОРСКОЙ ОСНОВНОЙ</w:t>
      </w:r>
      <w:r w:rsidR="00BF359B">
        <w:rPr>
          <w:rFonts w:ascii="Sylfaen" w:hAnsi="Sylfaen" w:cs="Sylfaen"/>
          <w:color w:val="FF0000"/>
        </w:rPr>
        <w:t xml:space="preserve"> ШКОЛ</w:t>
      </w:r>
      <w:r w:rsidR="00ED6CFB">
        <w:rPr>
          <w:rFonts w:ascii="Sylfaen" w:hAnsi="Sylfaen" w:cs="Sylfaen"/>
          <w:color w:val="FF0000"/>
        </w:rPr>
        <w:t>Ы №</w:t>
      </w:r>
      <w:r w:rsidR="00ED6CFB" w:rsidRPr="00ED6CFB">
        <w:rPr>
          <w:rFonts w:ascii="Sylfaen" w:hAnsi="Sylfaen" w:cs="Sylfaen"/>
          <w:color w:val="FF0000"/>
        </w:rPr>
        <w:t>2</w:t>
      </w:r>
      <w:r w:rsidR="00E141B2" w:rsidRPr="00E141B2">
        <w:rPr>
          <w:rFonts w:ascii="Sylfaen" w:hAnsi="Sylfaen" w:cs="Sylfaen"/>
          <w:color w:val="FF0000"/>
        </w:rPr>
        <w:t>7</w:t>
      </w:r>
      <w:r w:rsidR="00BF359B" w:rsidRPr="00BF359B">
        <w:rPr>
          <w:rFonts w:ascii="Sylfaen" w:hAnsi="Sylfaen" w:cs="Sylfaen"/>
          <w:color w:val="FF0000"/>
        </w:rPr>
        <w:t xml:space="preserve"> ИМЕНИ </w:t>
      </w:r>
      <w:r w:rsidR="00E141B2" w:rsidRPr="00E141B2">
        <w:rPr>
          <w:rFonts w:ascii="Arial" w:hAnsi="Arial" w:cs="Sylfaen"/>
          <w:color w:val="FF0000"/>
        </w:rPr>
        <w:t>Г. АЛИШАНА</w:t>
      </w:r>
      <w:r w:rsidR="00BF359B" w:rsidRPr="00BF359B">
        <w:rPr>
          <w:rFonts w:ascii="Sylfaen" w:hAnsi="Sylfaen" w:cs="Sylfaen"/>
          <w:color w:val="FF0000"/>
        </w:rPr>
        <w:t>” ГНКО</w:t>
      </w:r>
    </w:p>
    <w:p w14:paraId="2CB8C351" w14:textId="77777777" w:rsidR="00B91BB5" w:rsidRPr="00BF359B" w:rsidRDefault="00B91BB5" w:rsidP="00494C6E">
      <w:pPr>
        <w:pStyle w:val="BodyText"/>
        <w:widowControl w:val="0"/>
        <w:spacing w:after="0"/>
        <w:ind w:right="-7" w:firstLine="567"/>
        <w:jc w:val="center"/>
        <w:rPr>
          <w:rFonts w:ascii="GHEA Grapalat" w:hAnsi="GHEA Grapalat"/>
          <w:color w:val="FF0000"/>
        </w:rPr>
      </w:pPr>
    </w:p>
    <w:p w14:paraId="4729D889" w14:textId="77777777" w:rsidR="00096865" w:rsidRPr="008842CE" w:rsidRDefault="00096865" w:rsidP="004A6349">
      <w:pPr>
        <w:widowControl w:val="0"/>
        <w:jc w:val="center"/>
        <w:rPr>
          <w:rFonts w:ascii="GHEA Grapalat" w:hAnsi="GHEA Grapalat"/>
          <w:b/>
        </w:rPr>
      </w:pPr>
      <w:r w:rsidRPr="009044F1">
        <w:rPr>
          <w:rFonts w:ascii="GHEA Grapalat" w:hAnsi="GHEA Grapalat"/>
          <w:b/>
        </w:rPr>
        <w:t>ЧАСТЬ I.</w:t>
      </w:r>
    </w:p>
    <w:p w14:paraId="2B64DF01" w14:textId="77777777" w:rsidR="002E069D" w:rsidRPr="008842CE" w:rsidRDefault="002E069D" w:rsidP="004A6349">
      <w:pPr>
        <w:widowControl w:val="0"/>
        <w:jc w:val="center"/>
        <w:rPr>
          <w:rFonts w:ascii="GHEA Grapalat" w:hAnsi="GHEA Grapalat"/>
        </w:rPr>
      </w:pPr>
    </w:p>
    <w:p w14:paraId="57CBFE08" w14:textId="77777777" w:rsidR="00096865" w:rsidRPr="009044F1" w:rsidRDefault="00096865" w:rsidP="004A6349">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7DD5C7C" w14:textId="77777777" w:rsidR="00096865" w:rsidRPr="009044F1" w:rsidRDefault="00096865" w:rsidP="004A6349">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1231EA40" w14:textId="77777777" w:rsidR="00096865" w:rsidRPr="00543BAE" w:rsidRDefault="00096865" w:rsidP="004A6349">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FF44DA1" w14:textId="77777777" w:rsidR="00087A30" w:rsidRPr="009044F1" w:rsidRDefault="00096865" w:rsidP="004A6349">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A52CBB0" w14:textId="77777777" w:rsidR="00096865" w:rsidRPr="009044F1" w:rsidRDefault="00543BAE" w:rsidP="004A6349">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55D139A" w14:textId="77777777" w:rsidR="00096865" w:rsidRPr="009044F1" w:rsidRDefault="00087A30" w:rsidP="004A6349">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6EC5CDBD" w14:textId="77777777" w:rsidR="00096865" w:rsidRPr="009044F1" w:rsidRDefault="00087A30" w:rsidP="004A6349">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14:paraId="3572C0D9" w14:textId="77777777" w:rsidR="00096865" w:rsidRPr="008842CE" w:rsidRDefault="00087A30" w:rsidP="004A6349">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E5D21F9" w14:textId="77777777" w:rsidR="00096865" w:rsidRPr="003A1EBB" w:rsidRDefault="00087A30" w:rsidP="004A6349">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5ECF878" w14:textId="77777777" w:rsidR="00096865" w:rsidRPr="009044F1" w:rsidRDefault="00087A30" w:rsidP="004A6349">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0F04D11D" w14:textId="77777777" w:rsidR="00096865" w:rsidRPr="003A1EBB" w:rsidRDefault="00096865" w:rsidP="004A6349">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6D6FDE2" w14:textId="77777777" w:rsidR="00096865" w:rsidRPr="00543BAE" w:rsidRDefault="00096865" w:rsidP="004A6349">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0D6915B" w14:textId="77777777" w:rsidR="00520F57" w:rsidRDefault="00520F57" w:rsidP="004A6349">
      <w:pPr>
        <w:widowControl w:val="0"/>
        <w:jc w:val="center"/>
        <w:rPr>
          <w:rFonts w:ascii="GHEA Grapalat" w:hAnsi="GHEA Grapalat"/>
          <w:b/>
        </w:rPr>
      </w:pPr>
    </w:p>
    <w:p w14:paraId="02932A20" w14:textId="77777777" w:rsidR="00520F57" w:rsidRDefault="00520F57" w:rsidP="004A6349">
      <w:pPr>
        <w:widowControl w:val="0"/>
        <w:jc w:val="center"/>
        <w:rPr>
          <w:rFonts w:ascii="GHEA Grapalat" w:hAnsi="GHEA Grapalat"/>
          <w:b/>
        </w:rPr>
      </w:pPr>
    </w:p>
    <w:p w14:paraId="62C3CDD6" w14:textId="77777777" w:rsidR="008842CE" w:rsidRPr="00374F4A" w:rsidRDefault="00CA590C" w:rsidP="004A6349">
      <w:pPr>
        <w:widowControl w:val="0"/>
        <w:jc w:val="center"/>
        <w:rPr>
          <w:rFonts w:ascii="GHEA Grapalat" w:hAnsi="GHEA Grapalat"/>
          <w:b/>
        </w:rPr>
      </w:pPr>
      <w:r>
        <w:rPr>
          <w:rFonts w:ascii="GHEA Grapalat" w:hAnsi="GHEA Grapalat"/>
          <w:b/>
        </w:rPr>
        <w:t xml:space="preserve">ЧАСТЬ II. </w:t>
      </w:r>
    </w:p>
    <w:p w14:paraId="0CBC7E23" w14:textId="77777777" w:rsidR="008842CE" w:rsidRPr="00374F4A" w:rsidRDefault="008842CE" w:rsidP="004A6349">
      <w:pPr>
        <w:widowControl w:val="0"/>
        <w:jc w:val="center"/>
        <w:rPr>
          <w:rFonts w:ascii="GHEA Grapalat" w:hAnsi="GHEA Grapalat"/>
          <w:b/>
        </w:rPr>
      </w:pPr>
    </w:p>
    <w:p w14:paraId="363FC4B4" w14:textId="77777777" w:rsidR="00096865" w:rsidRDefault="00096865" w:rsidP="004A6349">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91BB5" w:rsidRPr="00B91BB5">
        <w:rPr>
          <w:rFonts w:ascii="Arial" w:hAnsi="Arial"/>
          <w:b/>
          <w:color w:val="FF0000"/>
        </w:rPr>
        <w:t>ЗАПРОС КОТИРОВОК</w:t>
      </w:r>
    </w:p>
    <w:p w14:paraId="476A0BE0" w14:textId="77777777" w:rsidR="00520F57" w:rsidRPr="008842CE" w:rsidRDefault="00520F57" w:rsidP="004A6349">
      <w:pPr>
        <w:widowControl w:val="0"/>
        <w:jc w:val="center"/>
        <w:rPr>
          <w:rFonts w:ascii="GHEA Grapalat" w:hAnsi="GHEA Grapalat"/>
          <w:b/>
        </w:rPr>
      </w:pPr>
    </w:p>
    <w:p w14:paraId="4A566C16" w14:textId="77777777" w:rsidR="00096865" w:rsidRPr="003A1EBB" w:rsidRDefault="00096865" w:rsidP="004A6349">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07D6E6B" w14:textId="77777777" w:rsidR="00096865" w:rsidRPr="003A1EBB" w:rsidRDefault="00543BAE" w:rsidP="004A6349">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701E454" w14:textId="77777777" w:rsidR="0061522D" w:rsidRPr="00625529" w:rsidRDefault="00450C30" w:rsidP="004A6349">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EA11BE5" w14:textId="753B66CB" w:rsidR="00096865" w:rsidRPr="00B91BB5" w:rsidRDefault="00E17B7F" w:rsidP="00B91BB5">
      <w:pPr>
        <w:ind w:firstLine="567"/>
        <w:rPr>
          <w:rFonts w:ascii="GHEA Grapalat" w:hAnsi="GHEA Grapalat"/>
          <w:spacing w:val="-6"/>
        </w:rPr>
      </w:pPr>
      <w:r>
        <w:rPr>
          <w:rFonts w:ascii="GHEA Grapalat" w:hAnsi="GHEA Grapalat"/>
          <w:spacing w:val="-6"/>
        </w:rPr>
        <w:br w:type="page"/>
      </w:r>
      <w:r w:rsidRPr="00B91BB5">
        <w:rPr>
          <w:rFonts w:ascii="GHEA Grapalat" w:hAnsi="GHEA Grapalat"/>
          <w:spacing w:val="-6"/>
        </w:rPr>
        <w:lastRenderedPageBreak/>
        <w:t xml:space="preserve">  </w:t>
      </w:r>
      <w:r w:rsidR="00096865" w:rsidRPr="00B91BB5">
        <w:rPr>
          <w:rFonts w:ascii="GHEA Grapalat" w:hAnsi="GHEA Grapalat"/>
          <w:spacing w:val="-6"/>
        </w:rPr>
        <w:t>Настоящее Приглашение предоставляе</w:t>
      </w:r>
      <w:r w:rsidR="00B91BB5" w:rsidRPr="00B91BB5">
        <w:rPr>
          <w:rFonts w:ascii="GHEA Grapalat" w:hAnsi="GHEA Grapalat"/>
          <w:spacing w:val="-6"/>
        </w:rPr>
        <w:t xml:space="preserve">тся в дополнение к объявлению о </w:t>
      </w:r>
      <w:r w:rsidR="00B91BB5" w:rsidRPr="00B91BB5">
        <w:rPr>
          <w:rFonts w:ascii="GHEA Grapalat" w:hAnsi="GHEA Grapalat"/>
          <w:color w:val="FF0000"/>
          <w:spacing w:val="-6"/>
        </w:rPr>
        <w:t>запросе котировок</w:t>
      </w:r>
      <w:r w:rsidR="00096865" w:rsidRPr="00B91BB5">
        <w:rPr>
          <w:rFonts w:ascii="GHEA Grapalat" w:hAnsi="GHEA Grapalat"/>
          <w:spacing w:val="-6"/>
        </w:rPr>
        <w:t xml:space="preserve">, проводимом под кодом </w:t>
      </w:r>
      <w:r w:rsidR="00B91BB5">
        <w:rPr>
          <w:rFonts w:ascii="Arial" w:hAnsi="Arial"/>
          <w:spacing w:val="-6"/>
        </w:rPr>
        <w:t>«</w:t>
      </w:r>
      <w:r w:rsidR="006B00A5">
        <w:rPr>
          <w:rFonts w:ascii="Sylfaen" w:hAnsi="Sylfaen"/>
          <w:lang w:val="hy-AM"/>
        </w:rPr>
        <w:t>Վ27Դ-ԳՀԱՊՁԲ-</w:t>
      </w:r>
      <w:r w:rsidR="00265A68">
        <w:rPr>
          <w:rFonts w:ascii="Sylfaen" w:hAnsi="Sylfaen"/>
          <w:lang w:val="hy-AM"/>
        </w:rPr>
        <w:t>25/1</w:t>
      </w:r>
      <w:r w:rsidR="00B91BB5">
        <w:rPr>
          <w:rFonts w:ascii="Sylfaen" w:hAnsi="Sylfaen"/>
          <w:i/>
          <w:color w:val="FF0000"/>
        </w:rPr>
        <w:t>»</w:t>
      </w:r>
      <w:r w:rsidR="00B91BB5" w:rsidRPr="00B91BB5">
        <w:rPr>
          <w:rFonts w:ascii="Sylfaen" w:hAnsi="Sylfaen"/>
          <w:i/>
          <w:color w:val="FF0000"/>
        </w:rPr>
        <w:t xml:space="preserve"> </w:t>
      </w:r>
      <w:r w:rsidR="00AA7117" w:rsidRPr="00B91BB5">
        <w:rPr>
          <w:rFonts w:ascii="GHEA Grapalat" w:hAnsi="GHEA Grapalat"/>
          <w:spacing w:val="-6"/>
        </w:rPr>
        <w:t xml:space="preserve"> </w:t>
      </w:r>
      <w:r w:rsidR="00096865" w:rsidRPr="00B91BB5">
        <w:rPr>
          <w:rFonts w:ascii="GHEA Grapalat" w:hAnsi="GHEA Grapalat"/>
          <w:spacing w:val="-6"/>
        </w:rPr>
        <w:t>(далее — процедура).</w:t>
      </w:r>
    </w:p>
    <w:p w14:paraId="45B7EE91" w14:textId="77777777" w:rsidR="00BF359B" w:rsidRPr="00BF359B" w:rsidRDefault="00096865" w:rsidP="00BF359B">
      <w:pPr>
        <w:pStyle w:val="BodyText"/>
        <w:widowControl w:val="0"/>
        <w:spacing w:after="0"/>
        <w:ind w:right="-7" w:firstLine="567"/>
        <w:jc w:val="both"/>
        <w:rPr>
          <w:rFonts w:ascii="GHEA Grapalat" w:hAnsi="GHEA Grapalat"/>
          <w:b/>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F359B" w:rsidRPr="00BF359B">
        <w:rPr>
          <w:rFonts w:ascii="Sylfaen" w:hAnsi="Sylfaen" w:cs="Sylfaen"/>
          <w:color w:val="FF0000"/>
        </w:rPr>
        <w:t>“Ванадзорской основной</w:t>
      </w:r>
      <w:r w:rsidR="00BF359B">
        <w:rPr>
          <w:rFonts w:ascii="Sylfaen" w:hAnsi="Sylfaen" w:cs="Sylfaen"/>
          <w:color w:val="FF0000"/>
        </w:rPr>
        <w:t xml:space="preserve"> школ</w:t>
      </w:r>
      <w:r w:rsidR="00ED6CFB">
        <w:rPr>
          <w:rFonts w:ascii="Sylfaen" w:hAnsi="Sylfaen" w:cs="Sylfaen"/>
          <w:color w:val="FF0000"/>
        </w:rPr>
        <w:t>ы №</w:t>
      </w:r>
      <w:r w:rsidR="00ED6CFB" w:rsidRPr="00ED6CFB">
        <w:rPr>
          <w:rFonts w:ascii="Sylfaen" w:hAnsi="Sylfaen" w:cs="Sylfaen"/>
          <w:color w:val="FF0000"/>
        </w:rPr>
        <w:t>2</w:t>
      </w:r>
      <w:r w:rsidR="00E141B2" w:rsidRPr="00E141B2">
        <w:rPr>
          <w:rFonts w:ascii="Sylfaen" w:hAnsi="Sylfaen" w:cs="Sylfaen"/>
          <w:color w:val="FF0000"/>
        </w:rPr>
        <w:t>7</w:t>
      </w:r>
      <w:r w:rsidR="00E47442">
        <w:rPr>
          <w:rFonts w:ascii="Sylfaen" w:hAnsi="Sylfaen" w:cs="Sylfaen"/>
          <w:color w:val="FF0000"/>
        </w:rPr>
        <w:t xml:space="preserve"> имени</w:t>
      </w:r>
      <w:r w:rsidR="00E141B2">
        <w:rPr>
          <w:rFonts w:ascii="Sylfaen" w:hAnsi="Sylfaen" w:cs="Sylfaen"/>
          <w:color w:val="FF0000"/>
        </w:rPr>
        <w:t xml:space="preserve"> </w:t>
      </w:r>
      <w:r w:rsidR="00E141B2" w:rsidRPr="00E141B2">
        <w:rPr>
          <w:rFonts w:ascii="Sylfaen" w:hAnsi="Sylfaen" w:cs="Sylfaen"/>
          <w:color w:val="FF0000"/>
        </w:rPr>
        <w:t>Г. Алишана</w:t>
      </w:r>
      <w:r w:rsidR="00BF359B" w:rsidRPr="00BF359B">
        <w:rPr>
          <w:rFonts w:ascii="Sylfaen" w:hAnsi="Sylfaen" w:cs="Sylfaen"/>
          <w:color w:val="FF0000"/>
        </w:rPr>
        <w:t>” ГНКО</w:t>
      </w:r>
    </w:p>
    <w:p w14:paraId="3C480A5E" w14:textId="77777777" w:rsidR="00096865" w:rsidRPr="000B2CFA" w:rsidRDefault="00BF359B" w:rsidP="00BF359B">
      <w:pPr>
        <w:widowControl w:val="0"/>
        <w:ind w:firstLine="567"/>
        <w:jc w:val="both"/>
        <w:rPr>
          <w:rFonts w:ascii="GHEA Grapalat" w:hAnsi="GHEA Grapalat"/>
        </w:rPr>
      </w:pPr>
      <w:r w:rsidRPr="000B2CFA">
        <w:rPr>
          <w:rFonts w:ascii="GHEA Grapalat" w:hAnsi="GHEA Grapalat"/>
        </w:rPr>
        <w:t xml:space="preserve"> </w:t>
      </w:r>
      <w:r w:rsidR="00096865"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2C27BE2" w14:textId="77777777" w:rsidR="00096865" w:rsidRPr="009044F1" w:rsidRDefault="00096865" w:rsidP="004A6349">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A176EBB" w14:textId="77777777" w:rsidR="00096865" w:rsidRPr="009044F1" w:rsidRDefault="00096865" w:rsidP="004A6349">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FFFEFC6" w14:textId="77777777" w:rsidR="00B91BB5" w:rsidRDefault="00A81DD5" w:rsidP="004A6349">
      <w:pPr>
        <w:pStyle w:val="BodyTextIndent2"/>
        <w:widowControl w:val="0"/>
        <w:spacing w:line="240" w:lineRule="auto"/>
        <w:ind w:firstLine="567"/>
        <w:rPr>
          <w:rFonts w:ascii="Arial" w:hAnsi="Arial"/>
          <w:sz w:val="24"/>
          <w:szCs w:val="24"/>
        </w:rPr>
      </w:pPr>
      <w:r w:rsidRPr="009044F1">
        <w:rPr>
          <w:rFonts w:ascii="GHEA Grapalat" w:hAnsi="GHEA Grapalat"/>
          <w:sz w:val="24"/>
          <w:szCs w:val="24"/>
        </w:rPr>
        <w:t>Адрес электронной почты секретаря оценочной комиссии</w:t>
      </w:r>
      <w:r w:rsidR="00B91BB5">
        <w:rPr>
          <w:rFonts w:ascii="Arial" w:hAnsi="Arial"/>
          <w:sz w:val="24"/>
          <w:szCs w:val="24"/>
        </w:rPr>
        <w:t xml:space="preserve">: </w:t>
      </w:r>
    </w:p>
    <w:p w14:paraId="389E51BA" w14:textId="77777777" w:rsidR="003E1421" w:rsidRPr="00B91BB5" w:rsidRDefault="00B91BB5" w:rsidP="004A6349">
      <w:pPr>
        <w:pStyle w:val="BodyTextIndent2"/>
        <w:widowControl w:val="0"/>
        <w:spacing w:line="240" w:lineRule="auto"/>
        <w:ind w:firstLine="567"/>
        <w:rPr>
          <w:rFonts w:ascii="GHEA Grapalat" w:hAnsi="GHEA Grapalat"/>
          <w:color w:val="FF0000"/>
          <w:sz w:val="24"/>
          <w:szCs w:val="24"/>
        </w:rPr>
      </w:pPr>
      <w:r w:rsidRPr="00B91BB5">
        <w:rPr>
          <w:rFonts w:ascii="Arial" w:hAnsi="Arial"/>
          <w:color w:val="FF0000"/>
          <w:sz w:val="24"/>
          <w:szCs w:val="24"/>
        </w:rPr>
        <w:t>«HermineA85@mail.ru»</w:t>
      </w:r>
    </w:p>
    <w:p w14:paraId="2CB21B65" w14:textId="77777777" w:rsidR="00096865" w:rsidRPr="009044F1" w:rsidRDefault="00F5653D" w:rsidP="004A6349">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7D1CED4" w14:textId="77777777" w:rsidR="00096865" w:rsidRPr="009044F1" w:rsidRDefault="00096865" w:rsidP="004A6349">
      <w:pPr>
        <w:pStyle w:val="Heading3"/>
        <w:keepNext w:val="0"/>
        <w:widowControl w:val="0"/>
        <w:spacing w:line="240" w:lineRule="auto"/>
        <w:rPr>
          <w:rFonts w:ascii="GHEA Grapalat" w:hAnsi="GHEA Grapalat"/>
          <w:sz w:val="24"/>
          <w:szCs w:val="24"/>
        </w:rPr>
      </w:pPr>
    </w:p>
    <w:p w14:paraId="56F86C63" w14:textId="77777777" w:rsidR="00096865" w:rsidRPr="009044F1" w:rsidRDefault="00F63BBB" w:rsidP="004A6349">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362F5D9" w14:textId="77777777" w:rsidR="00096865" w:rsidRDefault="00845AA5" w:rsidP="00BF359B">
      <w:pPr>
        <w:pStyle w:val="BodyText"/>
        <w:widowControl w:val="0"/>
        <w:spacing w:after="0"/>
        <w:ind w:right="-7" w:firstLine="567"/>
        <w:jc w:val="both"/>
        <w:rPr>
          <w:rFonts w:ascii="GHEA Grapalat" w:hAnsi="GHEA Grapalat"/>
          <w:sz w:val="22"/>
          <w:szCs w:val="22"/>
        </w:rPr>
      </w:pPr>
      <w:r w:rsidRPr="00494C6E">
        <w:rPr>
          <w:rFonts w:ascii="GHEA Grapalat" w:hAnsi="GHEA Grapalat"/>
          <w:sz w:val="22"/>
          <w:szCs w:val="22"/>
        </w:rPr>
        <w:t>1.1</w:t>
      </w:r>
      <w:r w:rsidR="008E6E51" w:rsidRPr="00494C6E">
        <w:rPr>
          <w:rFonts w:ascii="GHEA Grapalat" w:hAnsi="GHEA Grapalat"/>
          <w:sz w:val="22"/>
          <w:szCs w:val="22"/>
        </w:rPr>
        <w:t>.</w:t>
      </w:r>
      <w:r w:rsidR="00F63BBB" w:rsidRPr="00494C6E">
        <w:rPr>
          <w:rFonts w:ascii="GHEA Grapalat" w:hAnsi="GHEA Grapalat"/>
          <w:sz w:val="22"/>
          <w:szCs w:val="22"/>
        </w:rPr>
        <w:tab/>
      </w:r>
      <w:r w:rsidRPr="00494C6E">
        <w:rPr>
          <w:rFonts w:ascii="GHEA Grapalat" w:hAnsi="GHEA Grapalat"/>
          <w:sz w:val="22"/>
          <w:szCs w:val="22"/>
        </w:rPr>
        <w:t>Предметом закупки является приобретение "</w:t>
      </w:r>
      <w:r w:rsidR="00B91BB5" w:rsidRPr="00494C6E">
        <w:rPr>
          <w:rFonts w:ascii="GHEA Grapalat" w:hAnsi="GHEA Grapalat"/>
          <w:color w:val="FF0000"/>
          <w:sz w:val="22"/>
          <w:szCs w:val="22"/>
        </w:rPr>
        <w:t>продуктов питания</w:t>
      </w:r>
      <w:r w:rsidRPr="00494C6E">
        <w:rPr>
          <w:rFonts w:ascii="GHEA Grapalat" w:hAnsi="GHEA Grapalat"/>
          <w:sz w:val="22"/>
          <w:szCs w:val="22"/>
        </w:rPr>
        <w:t xml:space="preserve">" (далее — также товар) для нужд </w:t>
      </w:r>
      <w:r w:rsidR="00BF359B" w:rsidRPr="00BF359B">
        <w:rPr>
          <w:rFonts w:ascii="Sylfaen" w:hAnsi="Sylfaen" w:cs="Sylfaen"/>
          <w:color w:val="FF0000"/>
        </w:rPr>
        <w:t>“Ванадзорской основной</w:t>
      </w:r>
      <w:r w:rsidR="00BF359B">
        <w:rPr>
          <w:rFonts w:ascii="Sylfaen" w:hAnsi="Sylfaen" w:cs="Sylfaen"/>
          <w:color w:val="FF0000"/>
        </w:rPr>
        <w:t xml:space="preserve"> школ</w:t>
      </w:r>
      <w:r w:rsidR="00ED6CFB">
        <w:rPr>
          <w:rFonts w:ascii="Sylfaen" w:hAnsi="Sylfaen" w:cs="Sylfaen"/>
          <w:color w:val="FF0000"/>
        </w:rPr>
        <w:t>ы №</w:t>
      </w:r>
      <w:r w:rsidR="00ED6CFB" w:rsidRPr="00ED6CFB">
        <w:rPr>
          <w:rFonts w:ascii="Sylfaen" w:hAnsi="Sylfaen" w:cs="Sylfaen"/>
          <w:color w:val="FF0000"/>
        </w:rPr>
        <w:t>2</w:t>
      </w:r>
      <w:r w:rsidR="00E141B2" w:rsidRPr="00E141B2">
        <w:rPr>
          <w:rFonts w:ascii="Sylfaen" w:hAnsi="Sylfaen" w:cs="Sylfaen"/>
          <w:color w:val="FF0000"/>
        </w:rPr>
        <w:t>7</w:t>
      </w:r>
      <w:r w:rsidR="00BF359B" w:rsidRPr="00BF359B">
        <w:rPr>
          <w:rFonts w:ascii="Sylfaen" w:hAnsi="Sylfaen" w:cs="Sylfaen"/>
          <w:color w:val="FF0000"/>
        </w:rPr>
        <w:t xml:space="preserve"> имени </w:t>
      </w:r>
      <w:r w:rsidR="00E141B2" w:rsidRPr="00E141B2">
        <w:rPr>
          <w:rFonts w:ascii="Sylfaen" w:hAnsi="Sylfaen" w:cs="Sylfaen"/>
          <w:color w:val="FF0000"/>
        </w:rPr>
        <w:t>Г. Алишана</w:t>
      </w:r>
      <w:r w:rsidR="00BF359B" w:rsidRPr="00BF359B">
        <w:rPr>
          <w:rFonts w:ascii="Sylfaen" w:hAnsi="Sylfaen" w:cs="Sylfaen"/>
          <w:color w:val="FF0000"/>
        </w:rPr>
        <w:t>” ГНКО</w:t>
      </w:r>
      <w:r w:rsidRPr="00494C6E">
        <w:rPr>
          <w:rFonts w:ascii="GHEA Grapalat" w:hAnsi="GHEA Grapalat"/>
          <w:sz w:val="22"/>
          <w:szCs w:val="22"/>
        </w:rPr>
        <w:t>, которые сгруппированы в</w:t>
      </w:r>
      <w:r w:rsidR="007F5BF4" w:rsidRPr="00494C6E">
        <w:rPr>
          <w:rFonts w:ascii="GHEA Grapalat" w:hAnsi="GHEA Grapalat"/>
          <w:sz w:val="22"/>
          <w:szCs w:val="22"/>
        </w:rPr>
        <w:t xml:space="preserve"> </w:t>
      </w:r>
      <w:r w:rsidR="007F5BF4" w:rsidRPr="00494C6E">
        <w:rPr>
          <w:rFonts w:ascii="Arial" w:hAnsi="Arial"/>
          <w:sz w:val="22"/>
          <w:szCs w:val="22"/>
        </w:rPr>
        <w:t>«</w:t>
      </w:r>
      <w:r w:rsidR="006B00A5">
        <w:rPr>
          <w:rFonts w:ascii="Arial" w:hAnsi="Arial"/>
          <w:color w:val="FF0000"/>
          <w:sz w:val="22"/>
          <w:szCs w:val="22"/>
        </w:rPr>
        <w:t>20</w:t>
      </w:r>
      <w:r w:rsidR="007F5BF4" w:rsidRPr="00494C6E">
        <w:rPr>
          <w:rFonts w:ascii="Arial" w:hAnsi="Arial"/>
          <w:sz w:val="22"/>
          <w:szCs w:val="22"/>
        </w:rPr>
        <w:t>»</w:t>
      </w:r>
      <w:r w:rsidR="007F5BF4" w:rsidRPr="00494C6E">
        <w:rPr>
          <w:rFonts w:ascii="GHEA Grapalat" w:hAnsi="GHEA Grapalat"/>
          <w:sz w:val="22"/>
          <w:szCs w:val="22"/>
        </w:rPr>
        <w:t xml:space="preserve"> лотах: </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685"/>
      </w:tblGrid>
      <w:tr w:rsidR="005A4CA8" w:rsidRPr="00816FDD" w14:paraId="3C10C1CB" w14:textId="77777777" w:rsidTr="00816FDD">
        <w:trPr>
          <w:trHeight w:val="480"/>
        </w:trPr>
        <w:tc>
          <w:tcPr>
            <w:tcW w:w="3119" w:type="dxa"/>
            <w:gridSpan w:val="2"/>
            <w:vAlign w:val="center"/>
          </w:tcPr>
          <w:p w14:paraId="567E3E2D" w14:textId="77777777" w:rsidR="005A4CA8" w:rsidRPr="00816FDD" w:rsidRDefault="005A4CA8" w:rsidP="00043852">
            <w:pPr>
              <w:pStyle w:val="BodyTextIndent2"/>
              <w:spacing w:line="240" w:lineRule="auto"/>
              <w:ind w:firstLine="0"/>
              <w:rPr>
                <w:rFonts w:ascii="Sylfaen" w:hAnsi="Sylfaen" w:cs="Arial"/>
                <w:b/>
                <w:bCs/>
                <w:i/>
                <w:iCs/>
                <w:color w:val="FF0000"/>
                <w:sz w:val="18"/>
                <w:szCs w:val="18"/>
                <w:lang w:val="en-US"/>
              </w:rPr>
            </w:pPr>
            <w:r w:rsidRPr="00816FDD">
              <w:rPr>
                <w:rFonts w:ascii="Sylfaen" w:hAnsi="Sylfaen"/>
                <w:b/>
                <w:i/>
                <w:color w:val="FF0000"/>
                <w:sz w:val="18"/>
                <w:szCs w:val="18"/>
                <w:lang w:val="en-US"/>
              </w:rPr>
              <w:t xml:space="preserve">Лоты </w:t>
            </w:r>
          </w:p>
        </w:tc>
        <w:tc>
          <w:tcPr>
            <w:tcW w:w="3685" w:type="dxa"/>
            <w:vMerge w:val="restart"/>
            <w:vAlign w:val="center"/>
          </w:tcPr>
          <w:p w14:paraId="442434F7" w14:textId="77777777" w:rsidR="005A4CA8" w:rsidRPr="00816FDD" w:rsidRDefault="005A4CA8" w:rsidP="00043852">
            <w:pPr>
              <w:pStyle w:val="BodyTextIndent2"/>
              <w:spacing w:line="240" w:lineRule="auto"/>
              <w:ind w:firstLine="0"/>
              <w:jc w:val="center"/>
              <w:rPr>
                <w:rFonts w:ascii="Sylfaen" w:hAnsi="Sylfaen" w:cs="Arial"/>
                <w:b/>
                <w:bCs/>
                <w:i/>
                <w:iCs/>
                <w:color w:val="FF0000"/>
                <w:sz w:val="18"/>
                <w:szCs w:val="18"/>
                <w:lang w:val="en-US"/>
              </w:rPr>
            </w:pPr>
            <w:r w:rsidRPr="00816FDD">
              <w:rPr>
                <w:rFonts w:ascii="Sylfaen" w:hAnsi="Sylfaen"/>
                <w:b/>
                <w:i/>
                <w:color w:val="FF0000"/>
                <w:sz w:val="18"/>
                <w:szCs w:val="18"/>
                <w:lang w:val="en-US"/>
              </w:rPr>
              <w:t>Наименование лотов</w:t>
            </w:r>
          </w:p>
        </w:tc>
      </w:tr>
      <w:tr w:rsidR="005A4CA8" w:rsidRPr="00816FDD" w14:paraId="27069B14" w14:textId="77777777" w:rsidTr="00816FDD">
        <w:trPr>
          <w:trHeight w:val="559"/>
        </w:trPr>
        <w:tc>
          <w:tcPr>
            <w:tcW w:w="1701" w:type="dxa"/>
            <w:vAlign w:val="center"/>
          </w:tcPr>
          <w:p w14:paraId="69E76F52" w14:textId="77777777" w:rsidR="005A4CA8" w:rsidRPr="00816FDD" w:rsidRDefault="005A4CA8" w:rsidP="00043852">
            <w:pPr>
              <w:pStyle w:val="BodyTextIndent2"/>
              <w:widowControl w:val="0"/>
              <w:spacing w:line="240" w:lineRule="auto"/>
              <w:ind w:firstLine="0"/>
              <w:jc w:val="center"/>
              <w:rPr>
                <w:rFonts w:ascii="Sylfaen" w:hAnsi="Sylfaen"/>
                <w:color w:val="FF0000"/>
                <w:sz w:val="18"/>
                <w:szCs w:val="18"/>
              </w:rPr>
            </w:pPr>
            <w:r w:rsidRPr="00816FDD">
              <w:rPr>
                <w:rFonts w:ascii="Sylfaen" w:hAnsi="Sylfaen"/>
                <w:b/>
                <w:i/>
                <w:color w:val="FF0000"/>
                <w:sz w:val="18"/>
                <w:szCs w:val="18"/>
              </w:rPr>
              <w:t>Номера</w:t>
            </w:r>
          </w:p>
        </w:tc>
        <w:tc>
          <w:tcPr>
            <w:tcW w:w="1418" w:type="dxa"/>
            <w:vAlign w:val="center"/>
          </w:tcPr>
          <w:p w14:paraId="6EA6902D" w14:textId="77777777" w:rsidR="005A4CA8" w:rsidRPr="00816FDD" w:rsidRDefault="005A4CA8" w:rsidP="00043852">
            <w:pPr>
              <w:pStyle w:val="BodyTextIndent2"/>
              <w:widowControl w:val="0"/>
              <w:spacing w:line="240" w:lineRule="auto"/>
              <w:ind w:firstLine="0"/>
              <w:jc w:val="center"/>
              <w:rPr>
                <w:rFonts w:ascii="Sylfaen" w:hAnsi="Sylfaen"/>
                <w:color w:val="FF0000"/>
                <w:sz w:val="18"/>
                <w:szCs w:val="18"/>
                <w:lang w:val="en-US"/>
              </w:rPr>
            </w:pPr>
            <w:r w:rsidRPr="00816FDD">
              <w:rPr>
                <w:rFonts w:ascii="Sylfaen" w:hAnsi="Sylfaen"/>
                <w:b/>
                <w:i/>
                <w:color w:val="FF0000"/>
                <w:sz w:val="18"/>
                <w:szCs w:val="18"/>
                <w:lang w:val="en-US"/>
              </w:rPr>
              <w:t>Закупочная цена</w:t>
            </w:r>
          </w:p>
        </w:tc>
        <w:tc>
          <w:tcPr>
            <w:tcW w:w="3685" w:type="dxa"/>
            <w:vMerge/>
            <w:vAlign w:val="center"/>
          </w:tcPr>
          <w:p w14:paraId="06F60410" w14:textId="77777777" w:rsidR="005A4CA8" w:rsidRPr="00816FDD" w:rsidRDefault="005A4CA8" w:rsidP="00043852">
            <w:pPr>
              <w:pStyle w:val="BodyTextIndent2"/>
              <w:spacing w:line="240" w:lineRule="auto"/>
              <w:ind w:firstLine="0"/>
              <w:jc w:val="center"/>
              <w:rPr>
                <w:rFonts w:ascii="Sylfaen" w:hAnsi="Sylfaen"/>
                <w:b/>
                <w:bCs/>
                <w:i/>
                <w:iCs/>
                <w:sz w:val="18"/>
                <w:szCs w:val="18"/>
              </w:rPr>
            </w:pPr>
          </w:p>
        </w:tc>
      </w:tr>
      <w:tr w:rsidR="00265A68" w:rsidRPr="00816FDD" w14:paraId="21613A02" w14:textId="77777777" w:rsidTr="00816FDD">
        <w:tc>
          <w:tcPr>
            <w:tcW w:w="1701" w:type="dxa"/>
            <w:vAlign w:val="bottom"/>
          </w:tcPr>
          <w:p w14:paraId="437809C2" w14:textId="77777777" w:rsidR="00265A68" w:rsidRPr="00816FDD" w:rsidRDefault="00265A68" w:rsidP="00265A68">
            <w:pPr>
              <w:jc w:val="right"/>
              <w:rPr>
                <w:rFonts w:ascii="Sylfaen" w:hAnsi="Sylfaen"/>
                <w:color w:val="000000"/>
                <w:sz w:val="18"/>
                <w:szCs w:val="18"/>
              </w:rPr>
            </w:pPr>
            <w:r w:rsidRPr="00816FDD">
              <w:rPr>
                <w:rFonts w:ascii="Sylfaen" w:hAnsi="Sylfaen"/>
                <w:color w:val="000000"/>
                <w:sz w:val="18"/>
                <w:szCs w:val="18"/>
              </w:rPr>
              <w:t>1</w:t>
            </w:r>
          </w:p>
        </w:tc>
        <w:tc>
          <w:tcPr>
            <w:tcW w:w="1418" w:type="dxa"/>
            <w:vAlign w:val="bottom"/>
          </w:tcPr>
          <w:p w14:paraId="6F1B39DB" w14:textId="0BDE1946"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7254</w:t>
            </w:r>
          </w:p>
        </w:tc>
        <w:tc>
          <w:tcPr>
            <w:tcW w:w="3685" w:type="dxa"/>
            <w:vAlign w:val="bottom"/>
          </w:tcPr>
          <w:p w14:paraId="0287735C" w14:textId="77777777" w:rsidR="00265A68" w:rsidRPr="00816FDD" w:rsidRDefault="00265A68" w:rsidP="00265A68">
            <w:pPr>
              <w:rPr>
                <w:rFonts w:ascii="Sylfaen" w:hAnsi="Sylfaen"/>
                <w:sz w:val="18"/>
                <w:szCs w:val="18"/>
                <w:lang w:val="en-US"/>
              </w:rPr>
            </w:pPr>
            <w:r w:rsidRPr="00816FDD">
              <w:rPr>
                <w:rFonts w:ascii="Sylfaen" w:hAnsi="Sylfaen" w:cs="Sylfaen"/>
                <w:sz w:val="18"/>
                <w:szCs w:val="18"/>
                <w:lang w:val="en-US"/>
              </w:rPr>
              <w:t xml:space="preserve">Соль </w:t>
            </w:r>
          </w:p>
        </w:tc>
      </w:tr>
      <w:tr w:rsidR="00265A68" w:rsidRPr="00816FDD" w14:paraId="56503732" w14:textId="77777777" w:rsidTr="00816FDD">
        <w:tc>
          <w:tcPr>
            <w:tcW w:w="1701" w:type="dxa"/>
            <w:vAlign w:val="bottom"/>
          </w:tcPr>
          <w:p w14:paraId="29FB314D" w14:textId="77777777" w:rsidR="00265A68" w:rsidRPr="00816FDD" w:rsidRDefault="00265A68" w:rsidP="00265A68">
            <w:pPr>
              <w:jc w:val="right"/>
              <w:rPr>
                <w:rFonts w:ascii="Sylfaen" w:hAnsi="Sylfaen"/>
                <w:color w:val="000000"/>
                <w:sz w:val="18"/>
                <w:szCs w:val="18"/>
              </w:rPr>
            </w:pPr>
            <w:r w:rsidRPr="00816FDD">
              <w:rPr>
                <w:rFonts w:ascii="Sylfaen" w:hAnsi="Sylfaen"/>
                <w:color w:val="000000"/>
                <w:sz w:val="18"/>
                <w:szCs w:val="18"/>
              </w:rPr>
              <w:t>2</w:t>
            </w:r>
          </w:p>
        </w:tc>
        <w:tc>
          <w:tcPr>
            <w:tcW w:w="1418" w:type="dxa"/>
            <w:vAlign w:val="bottom"/>
          </w:tcPr>
          <w:p w14:paraId="249F27E6" w14:textId="54E8E313"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127296</w:t>
            </w:r>
          </w:p>
        </w:tc>
        <w:tc>
          <w:tcPr>
            <w:tcW w:w="3685" w:type="dxa"/>
            <w:vAlign w:val="bottom"/>
          </w:tcPr>
          <w:p w14:paraId="08CA5CA1" w14:textId="77777777" w:rsidR="00265A68" w:rsidRPr="00816FDD" w:rsidRDefault="00265A68" w:rsidP="00265A68">
            <w:pPr>
              <w:rPr>
                <w:rFonts w:ascii="Sylfaen" w:hAnsi="Sylfaen"/>
                <w:sz w:val="18"/>
                <w:szCs w:val="18"/>
              </w:rPr>
            </w:pPr>
            <w:r>
              <w:rPr>
                <w:rFonts w:ascii="Arial" w:hAnsi="Arial" w:cs="Calibri"/>
                <w:color w:val="000000"/>
                <w:sz w:val="18"/>
                <w:szCs w:val="18"/>
              </w:rPr>
              <w:t>П</w:t>
            </w:r>
            <w:r w:rsidRPr="00816FDD">
              <w:rPr>
                <w:rFonts w:ascii="Sylfaen" w:hAnsi="Sylfaen" w:cs="Calibri"/>
                <w:color w:val="000000"/>
                <w:sz w:val="18"/>
                <w:szCs w:val="18"/>
              </w:rPr>
              <w:t>одсолнечное масло</w:t>
            </w:r>
          </w:p>
        </w:tc>
      </w:tr>
      <w:tr w:rsidR="00265A68" w:rsidRPr="00816FDD" w14:paraId="7C727A2D" w14:textId="77777777" w:rsidTr="00816FDD">
        <w:tc>
          <w:tcPr>
            <w:tcW w:w="1701" w:type="dxa"/>
            <w:vAlign w:val="bottom"/>
          </w:tcPr>
          <w:p w14:paraId="5E626788" w14:textId="77777777" w:rsidR="00265A68" w:rsidRPr="00816FDD" w:rsidRDefault="00265A68" w:rsidP="00265A68">
            <w:pPr>
              <w:jc w:val="right"/>
              <w:rPr>
                <w:rFonts w:ascii="Sylfaen" w:hAnsi="Sylfaen"/>
                <w:color w:val="000000"/>
                <w:sz w:val="18"/>
                <w:szCs w:val="18"/>
              </w:rPr>
            </w:pPr>
            <w:r w:rsidRPr="00816FDD">
              <w:rPr>
                <w:rFonts w:ascii="Sylfaen" w:hAnsi="Sylfaen"/>
                <w:color w:val="000000"/>
                <w:sz w:val="18"/>
                <w:szCs w:val="18"/>
              </w:rPr>
              <w:t>3</w:t>
            </w:r>
          </w:p>
        </w:tc>
        <w:tc>
          <w:tcPr>
            <w:tcW w:w="1418" w:type="dxa"/>
            <w:vAlign w:val="bottom"/>
          </w:tcPr>
          <w:p w14:paraId="002ABB9B" w14:textId="3A613F37"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168480</w:t>
            </w:r>
          </w:p>
        </w:tc>
        <w:tc>
          <w:tcPr>
            <w:tcW w:w="3685" w:type="dxa"/>
            <w:vAlign w:val="bottom"/>
          </w:tcPr>
          <w:p w14:paraId="026BCBB4" w14:textId="77777777" w:rsidR="00265A68" w:rsidRPr="00816FDD" w:rsidRDefault="00265A68" w:rsidP="00265A68">
            <w:pPr>
              <w:rPr>
                <w:rFonts w:ascii="Sylfaen" w:hAnsi="Sylfaen"/>
                <w:sz w:val="18"/>
                <w:szCs w:val="18"/>
                <w:lang w:val="en-US"/>
              </w:rPr>
            </w:pPr>
            <w:r w:rsidRPr="00816FDD">
              <w:rPr>
                <w:rFonts w:ascii="Sylfaen" w:hAnsi="Sylfaen"/>
                <w:sz w:val="18"/>
                <w:szCs w:val="18"/>
              </w:rPr>
              <w:t xml:space="preserve">Рис </w:t>
            </w:r>
          </w:p>
        </w:tc>
      </w:tr>
      <w:tr w:rsidR="00265A68" w:rsidRPr="00816FDD" w14:paraId="0D796CF7" w14:textId="77777777" w:rsidTr="00816FDD">
        <w:tc>
          <w:tcPr>
            <w:tcW w:w="1701" w:type="dxa"/>
            <w:vAlign w:val="bottom"/>
          </w:tcPr>
          <w:p w14:paraId="4EC60AFE" w14:textId="77777777" w:rsidR="00265A68" w:rsidRPr="00816FDD" w:rsidRDefault="00265A68" w:rsidP="00265A68">
            <w:pPr>
              <w:jc w:val="right"/>
              <w:rPr>
                <w:rFonts w:ascii="Sylfaen" w:hAnsi="Sylfaen"/>
                <w:color w:val="000000"/>
                <w:sz w:val="18"/>
                <w:szCs w:val="18"/>
              </w:rPr>
            </w:pPr>
            <w:r w:rsidRPr="00816FDD">
              <w:rPr>
                <w:rFonts w:ascii="Sylfaen" w:hAnsi="Sylfaen"/>
                <w:color w:val="000000"/>
                <w:sz w:val="18"/>
                <w:szCs w:val="18"/>
              </w:rPr>
              <w:t>4</w:t>
            </w:r>
          </w:p>
        </w:tc>
        <w:tc>
          <w:tcPr>
            <w:tcW w:w="1418" w:type="dxa"/>
            <w:vAlign w:val="bottom"/>
          </w:tcPr>
          <w:p w14:paraId="1EA0999A" w14:textId="356AE3FB"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60606</w:t>
            </w:r>
          </w:p>
        </w:tc>
        <w:tc>
          <w:tcPr>
            <w:tcW w:w="3685" w:type="dxa"/>
            <w:vAlign w:val="bottom"/>
          </w:tcPr>
          <w:p w14:paraId="12316EEE" w14:textId="77777777" w:rsidR="00265A68" w:rsidRPr="00816FDD" w:rsidRDefault="00265A68" w:rsidP="00265A68">
            <w:pPr>
              <w:rPr>
                <w:rFonts w:ascii="Sylfaen" w:hAnsi="Sylfaen"/>
                <w:sz w:val="18"/>
                <w:szCs w:val="18"/>
              </w:rPr>
            </w:pPr>
            <w:r w:rsidRPr="00816FDD">
              <w:rPr>
                <w:rFonts w:ascii="Sylfaen" w:hAnsi="Sylfaen"/>
                <w:sz w:val="18"/>
                <w:szCs w:val="18"/>
              </w:rPr>
              <w:t>Морковь</w:t>
            </w:r>
          </w:p>
        </w:tc>
      </w:tr>
      <w:tr w:rsidR="00265A68" w:rsidRPr="00816FDD" w14:paraId="0D0062E2" w14:textId="77777777" w:rsidTr="00816FDD">
        <w:tc>
          <w:tcPr>
            <w:tcW w:w="1701" w:type="dxa"/>
            <w:vAlign w:val="bottom"/>
          </w:tcPr>
          <w:p w14:paraId="065604AB" w14:textId="77777777" w:rsidR="00265A68" w:rsidRPr="00816FDD" w:rsidRDefault="00265A68" w:rsidP="00265A68">
            <w:pPr>
              <w:jc w:val="right"/>
              <w:rPr>
                <w:rFonts w:ascii="Sylfaen" w:hAnsi="Sylfaen"/>
                <w:color w:val="000000"/>
                <w:sz w:val="18"/>
                <w:szCs w:val="18"/>
              </w:rPr>
            </w:pPr>
            <w:r w:rsidRPr="00816FDD">
              <w:rPr>
                <w:rFonts w:ascii="Sylfaen" w:hAnsi="Sylfaen"/>
                <w:color w:val="000000"/>
                <w:sz w:val="18"/>
                <w:szCs w:val="18"/>
              </w:rPr>
              <w:t>5</w:t>
            </w:r>
          </w:p>
        </w:tc>
        <w:tc>
          <w:tcPr>
            <w:tcW w:w="1418" w:type="dxa"/>
            <w:vAlign w:val="bottom"/>
          </w:tcPr>
          <w:p w14:paraId="2CFDCBCB" w14:textId="2F8AC522"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128700</w:t>
            </w:r>
          </w:p>
        </w:tc>
        <w:tc>
          <w:tcPr>
            <w:tcW w:w="3685" w:type="dxa"/>
            <w:vAlign w:val="bottom"/>
          </w:tcPr>
          <w:p w14:paraId="1F800304" w14:textId="77777777" w:rsidR="00265A68" w:rsidRPr="00816FDD" w:rsidRDefault="00265A68" w:rsidP="00265A68">
            <w:pPr>
              <w:rPr>
                <w:rFonts w:ascii="Sylfaen" w:hAnsi="Sylfaen"/>
                <w:sz w:val="18"/>
                <w:szCs w:val="18"/>
              </w:rPr>
            </w:pPr>
            <w:r w:rsidRPr="00816FDD">
              <w:rPr>
                <w:rFonts w:ascii="Sylfaen" w:hAnsi="Sylfaen"/>
                <w:sz w:val="18"/>
                <w:szCs w:val="18"/>
              </w:rPr>
              <w:t xml:space="preserve">Фасоль </w:t>
            </w:r>
          </w:p>
        </w:tc>
      </w:tr>
      <w:tr w:rsidR="00265A68" w:rsidRPr="00816FDD" w14:paraId="4DCEDED6" w14:textId="77777777" w:rsidTr="00816FDD">
        <w:tc>
          <w:tcPr>
            <w:tcW w:w="1701" w:type="dxa"/>
            <w:vAlign w:val="bottom"/>
          </w:tcPr>
          <w:p w14:paraId="62DE34F1" w14:textId="77777777" w:rsidR="00265A68" w:rsidRPr="00816FDD" w:rsidRDefault="00265A68" w:rsidP="00265A68">
            <w:pPr>
              <w:jc w:val="right"/>
              <w:rPr>
                <w:rFonts w:ascii="Sylfaen" w:hAnsi="Sylfaen"/>
                <w:color w:val="000000"/>
                <w:sz w:val="18"/>
                <w:szCs w:val="18"/>
              </w:rPr>
            </w:pPr>
            <w:r w:rsidRPr="00816FDD">
              <w:rPr>
                <w:rFonts w:ascii="Sylfaen" w:hAnsi="Sylfaen"/>
                <w:color w:val="000000"/>
                <w:sz w:val="18"/>
                <w:szCs w:val="18"/>
              </w:rPr>
              <w:t>6</w:t>
            </w:r>
          </w:p>
        </w:tc>
        <w:tc>
          <w:tcPr>
            <w:tcW w:w="1418" w:type="dxa"/>
            <w:vAlign w:val="bottom"/>
          </w:tcPr>
          <w:p w14:paraId="01A1EE47" w14:textId="59082D38"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351000</w:t>
            </w:r>
          </w:p>
        </w:tc>
        <w:tc>
          <w:tcPr>
            <w:tcW w:w="3685" w:type="dxa"/>
            <w:vAlign w:val="bottom"/>
          </w:tcPr>
          <w:p w14:paraId="3C3EBC69" w14:textId="77777777" w:rsidR="00265A68" w:rsidRPr="00816FDD" w:rsidRDefault="00265A68" w:rsidP="00265A68">
            <w:pPr>
              <w:rPr>
                <w:rFonts w:ascii="Sylfaen" w:hAnsi="Sylfaen"/>
                <w:sz w:val="18"/>
                <w:szCs w:val="18"/>
                <w:lang w:val="en-US"/>
              </w:rPr>
            </w:pPr>
            <w:r w:rsidRPr="00816FDD">
              <w:rPr>
                <w:rFonts w:ascii="Sylfaen" w:hAnsi="Sylfaen" w:cs="Sylfaen"/>
                <w:sz w:val="18"/>
                <w:szCs w:val="18"/>
                <w:lang w:val="en-US"/>
              </w:rPr>
              <w:t xml:space="preserve">Яблоко </w:t>
            </w:r>
          </w:p>
        </w:tc>
      </w:tr>
      <w:tr w:rsidR="00265A68" w:rsidRPr="00816FDD" w14:paraId="22DFCAF6" w14:textId="77777777" w:rsidTr="00816FDD">
        <w:tc>
          <w:tcPr>
            <w:tcW w:w="1701" w:type="dxa"/>
            <w:vAlign w:val="bottom"/>
          </w:tcPr>
          <w:p w14:paraId="1447A31E" w14:textId="77777777" w:rsidR="00265A68" w:rsidRPr="00816FDD" w:rsidRDefault="00265A68" w:rsidP="00265A68">
            <w:pPr>
              <w:jc w:val="right"/>
              <w:rPr>
                <w:rFonts w:ascii="Sylfaen" w:hAnsi="Sylfaen"/>
                <w:color w:val="000000"/>
                <w:sz w:val="18"/>
                <w:szCs w:val="18"/>
              </w:rPr>
            </w:pPr>
            <w:r w:rsidRPr="00816FDD">
              <w:rPr>
                <w:rFonts w:ascii="Sylfaen" w:hAnsi="Sylfaen"/>
                <w:color w:val="000000"/>
                <w:sz w:val="18"/>
                <w:szCs w:val="18"/>
              </w:rPr>
              <w:t>7</w:t>
            </w:r>
          </w:p>
        </w:tc>
        <w:tc>
          <w:tcPr>
            <w:tcW w:w="1418" w:type="dxa"/>
            <w:vAlign w:val="bottom"/>
          </w:tcPr>
          <w:p w14:paraId="1B49748B" w14:textId="1D89AD67"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135720</w:t>
            </w:r>
          </w:p>
        </w:tc>
        <w:tc>
          <w:tcPr>
            <w:tcW w:w="3685" w:type="dxa"/>
            <w:vAlign w:val="bottom"/>
          </w:tcPr>
          <w:p w14:paraId="6C08A646" w14:textId="77777777" w:rsidR="00265A68" w:rsidRPr="00816FDD" w:rsidRDefault="00265A68" w:rsidP="00265A68">
            <w:pPr>
              <w:rPr>
                <w:rFonts w:ascii="Sylfaen" w:hAnsi="Sylfaen"/>
                <w:sz w:val="18"/>
                <w:szCs w:val="18"/>
                <w:lang w:val="en-US"/>
              </w:rPr>
            </w:pPr>
            <w:r w:rsidRPr="00816FDD">
              <w:rPr>
                <w:rFonts w:ascii="Sylfaen" w:hAnsi="Sylfaen" w:cs="Sylfaen"/>
                <w:sz w:val="18"/>
                <w:szCs w:val="18"/>
                <w:lang w:val="en-US"/>
              </w:rPr>
              <w:t xml:space="preserve">Капуста </w:t>
            </w:r>
          </w:p>
        </w:tc>
      </w:tr>
      <w:tr w:rsidR="00265A68" w:rsidRPr="00816FDD" w14:paraId="642E89C8" w14:textId="77777777" w:rsidTr="00816FDD">
        <w:tc>
          <w:tcPr>
            <w:tcW w:w="1701" w:type="dxa"/>
            <w:vAlign w:val="bottom"/>
          </w:tcPr>
          <w:p w14:paraId="7E79F8D5" w14:textId="77777777" w:rsidR="00265A68" w:rsidRPr="00816FDD" w:rsidRDefault="00265A68" w:rsidP="00265A68">
            <w:pPr>
              <w:jc w:val="right"/>
              <w:rPr>
                <w:rFonts w:ascii="Sylfaen" w:hAnsi="Sylfaen"/>
                <w:color w:val="000000"/>
                <w:sz w:val="18"/>
                <w:szCs w:val="18"/>
              </w:rPr>
            </w:pPr>
            <w:r w:rsidRPr="00816FDD">
              <w:rPr>
                <w:rFonts w:ascii="Sylfaen" w:hAnsi="Sylfaen"/>
                <w:color w:val="000000"/>
                <w:sz w:val="18"/>
                <w:szCs w:val="18"/>
              </w:rPr>
              <w:t>8</w:t>
            </w:r>
          </w:p>
        </w:tc>
        <w:tc>
          <w:tcPr>
            <w:tcW w:w="1418" w:type="dxa"/>
            <w:vAlign w:val="bottom"/>
          </w:tcPr>
          <w:p w14:paraId="284C0FCC" w14:textId="0C89F7BE"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36855</w:t>
            </w:r>
          </w:p>
        </w:tc>
        <w:tc>
          <w:tcPr>
            <w:tcW w:w="3685" w:type="dxa"/>
            <w:vAlign w:val="bottom"/>
          </w:tcPr>
          <w:p w14:paraId="0906C7E0" w14:textId="77777777" w:rsidR="00265A68" w:rsidRPr="00816FDD" w:rsidRDefault="00265A68" w:rsidP="00265A68">
            <w:pPr>
              <w:rPr>
                <w:rFonts w:ascii="Sylfaen" w:hAnsi="Sylfaen"/>
                <w:sz w:val="18"/>
                <w:szCs w:val="18"/>
                <w:lang w:val="en-US"/>
              </w:rPr>
            </w:pPr>
            <w:r w:rsidRPr="00816FDD">
              <w:rPr>
                <w:rFonts w:ascii="Sylfaen" w:hAnsi="Sylfaen" w:cs="Sylfaen"/>
                <w:sz w:val="18"/>
                <w:szCs w:val="18"/>
                <w:lang w:val="en-US"/>
              </w:rPr>
              <w:t xml:space="preserve">Свекла </w:t>
            </w:r>
          </w:p>
        </w:tc>
      </w:tr>
      <w:tr w:rsidR="00265A68" w:rsidRPr="00816FDD" w14:paraId="659450C9" w14:textId="77777777" w:rsidTr="00816FDD">
        <w:tc>
          <w:tcPr>
            <w:tcW w:w="1701" w:type="dxa"/>
            <w:vAlign w:val="bottom"/>
          </w:tcPr>
          <w:p w14:paraId="68689A57" w14:textId="77777777" w:rsidR="00265A68" w:rsidRPr="00816FDD" w:rsidRDefault="00265A68" w:rsidP="00265A68">
            <w:pPr>
              <w:jc w:val="right"/>
              <w:rPr>
                <w:rFonts w:ascii="Sylfaen" w:hAnsi="Sylfaen"/>
                <w:color w:val="000000"/>
                <w:sz w:val="18"/>
                <w:szCs w:val="18"/>
              </w:rPr>
            </w:pPr>
            <w:r w:rsidRPr="00816FDD">
              <w:rPr>
                <w:rFonts w:ascii="Sylfaen" w:hAnsi="Sylfaen"/>
                <w:color w:val="000000"/>
                <w:sz w:val="18"/>
                <w:szCs w:val="18"/>
              </w:rPr>
              <w:t>9</w:t>
            </w:r>
          </w:p>
        </w:tc>
        <w:tc>
          <w:tcPr>
            <w:tcW w:w="1418" w:type="dxa"/>
            <w:vAlign w:val="bottom"/>
          </w:tcPr>
          <w:p w14:paraId="0FF5EFE6" w14:textId="13F45809"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126360</w:t>
            </w:r>
          </w:p>
        </w:tc>
        <w:tc>
          <w:tcPr>
            <w:tcW w:w="3685" w:type="dxa"/>
            <w:vAlign w:val="bottom"/>
          </w:tcPr>
          <w:p w14:paraId="6900FA6F" w14:textId="77777777" w:rsidR="00265A68" w:rsidRPr="00816FDD" w:rsidRDefault="00265A68" w:rsidP="00265A68">
            <w:pPr>
              <w:rPr>
                <w:rFonts w:ascii="Sylfaen" w:hAnsi="Sylfaen"/>
                <w:sz w:val="18"/>
                <w:szCs w:val="18"/>
              </w:rPr>
            </w:pPr>
            <w:r w:rsidRPr="00816FDD">
              <w:rPr>
                <w:rFonts w:ascii="Sylfaen" w:hAnsi="Sylfaen"/>
                <w:sz w:val="18"/>
                <w:szCs w:val="18"/>
              </w:rPr>
              <w:t>Картофель</w:t>
            </w:r>
          </w:p>
        </w:tc>
      </w:tr>
      <w:tr w:rsidR="00265A68" w:rsidRPr="00816FDD" w14:paraId="6C1876E6" w14:textId="77777777" w:rsidTr="00816FDD">
        <w:tc>
          <w:tcPr>
            <w:tcW w:w="1701" w:type="dxa"/>
            <w:vAlign w:val="bottom"/>
          </w:tcPr>
          <w:p w14:paraId="05EC0E68" w14:textId="77777777" w:rsidR="00265A68" w:rsidRPr="00816FDD" w:rsidRDefault="00265A68" w:rsidP="00265A68">
            <w:pPr>
              <w:jc w:val="right"/>
              <w:rPr>
                <w:rFonts w:ascii="Sylfaen" w:hAnsi="Sylfaen"/>
                <w:color w:val="000000"/>
                <w:sz w:val="18"/>
                <w:szCs w:val="18"/>
              </w:rPr>
            </w:pPr>
            <w:r w:rsidRPr="00816FDD">
              <w:rPr>
                <w:rFonts w:ascii="Sylfaen" w:hAnsi="Sylfaen"/>
                <w:color w:val="000000"/>
                <w:sz w:val="18"/>
                <w:szCs w:val="18"/>
              </w:rPr>
              <w:t>10</w:t>
            </w:r>
          </w:p>
        </w:tc>
        <w:tc>
          <w:tcPr>
            <w:tcW w:w="1418" w:type="dxa"/>
            <w:vAlign w:val="bottom"/>
          </w:tcPr>
          <w:p w14:paraId="4BF16806" w14:textId="3D611F1C"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40950</w:t>
            </w:r>
          </w:p>
        </w:tc>
        <w:tc>
          <w:tcPr>
            <w:tcW w:w="3685" w:type="dxa"/>
            <w:vAlign w:val="bottom"/>
          </w:tcPr>
          <w:p w14:paraId="07308985" w14:textId="77777777" w:rsidR="00265A68" w:rsidRPr="00816FDD" w:rsidRDefault="00265A68" w:rsidP="00265A68">
            <w:pPr>
              <w:rPr>
                <w:rFonts w:ascii="Sylfaen" w:hAnsi="Sylfaen"/>
                <w:sz w:val="18"/>
                <w:szCs w:val="18"/>
              </w:rPr>
            </w:pPr>
            <w:r>
              <w:rPr>
                <w:rFonts w:ascii="Sylfaen" w:hAnsi="Sylfaen"/>
                <w:sz w:val="18"/>
                <w:szCs w:val="18"/>
              </w:rPr>
              <w:t xml:space="preserve">Полба </w:t>
            </w:r>
          </w:p>
        </w:tc>
      </w:tr>
      <w:tr w:rsidR="00265A68" w:rsidRPr="00816FDD" w14:paraId="77D73D30" w14:textId="77777777" w:rsidTr="00816FDD">
        <w:tc>
          <w:tcPr>
            <w:tcW w:w="1701" w:type="dxa"/>
            <w:vAlign w:val="bottom"/>
          </w:tcPr>
          <w:p w14:paraId="01964F9E" w14:textId="77777777" w:rsidR="00265A68" w:rsidRPr="00816FDD" w:rsidRDefault="00265A68" w:rsidP="00265A68">
            <w:pPr>
              <w:jc w:val="right"/>
              <w:rPr>
                <w:rFonts w:ascii="Sylfaen" w:hAnsi="Sylfaen"/>
                <w:color w:val="000000"/>
                <w:sz w:val="18"/>
                <w:szCs w:val="18"/>
              </w:rPr>
            </w:pPr>
            <w:r w:rsidRPr="00816FDD">
              <w:rPr>
                <w:rFonts w:ascii="Sylfaen" w:hAnsi="Sylfaen"/>
                <w:color w:val="000000"/>
                <w:sz w:val="18"/>
                <w:szCs w:val="18"/>
              </w:rPr>
              <w:t>11</w:t>
            </w:r>
          </w:p>
        </w:tc>
        <w:tc>
          <w:tcPr>
            <w:tcW w:w="1418" w:type="dxa"/>
            <w:vAlign w:val="bottom"/>
          </w:tcPr>
          <w:p w14:paraId="7E790FD3" w14:textId="7E6FF4A8"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585000</w:t>
            </w:r>
          </w:p>
        </w:tc>
        <w:tc>
          <w:tcPr>
            <w:tcW w:w="3685" w:type="dxa"/>
            <w:vAlign w:val="center"/>
          </w:tcPr>
          <w:p w14:paraId="05611109" w14:textId="77777777" w:rsidR="00265A68" w:rsidRPr="00816FDD" w:rsidRDefault="00265A68" w:rsidP="00265A68">
            <w:pPr>
              <w:rPr>
                <w:rFonts w:ascii="Sylfaen" w:hAnsi="Sylfaen" w:cs="Calibri"/>
                <w:sz w:val="18"/>
                <w:szCs w:val="18"/>
              </w:rPr>
            </w:pPr>
            <w:r>
              <w:rPr>
                <w:rFonts w:ascii="Sylfaen" w:hAnsi="Sylfaen" w:cs="Calibri"/>
                <w:sz w:val="18"/>
                <w:szCs w:val="18"/>
              </w:rPr>
              <w:t>К</w:t>
            </w:r>
            <w:r w:rsidRPr="00816FDD">
              <w:rPr>
                <w:rFonts w:ascii="Sylfaen" w:hAnsi="Sylfaen" w:cs="Calibri"/>
                <w:sz w:val="18"/>
                <w:szCs w:val="18"/>
              </w:rPr>
              <w:t>ури</w:t>
            </w:r>
            <w:r>
              <w:rPr>
                <w:rFonts w:ascii="Sylfaen" w:hAnsi="Sylfaen" w:cs="Calibri"/>
                <w:sz w:val="18"/>
                <w:szCs w:val="18"/>
              </w:rPr>
              <w:t>ная грудка</w:t>
            </w:r>
          </w:p>
        </w:tc>
      </w:tr>
      <w:tr w:rsidR="00265A68" w:rsidRPr="00816FDD" w14:paraId="3F8CFFC1" w14:textId="77777777" w:rsidTr="00816FDD">
        <w:tc>
          <w:tcPr>
            <w:tcW w:w="1701" w:type="dxa"/>
            <w:vAlign w:val="bottom"/>
          </w:tcPr>
          <w:p w14:paraId="1753601D" w14:textId="77777777" w:rsidR="00265A68" w:rsidRPr="00816FDD" w:rsidRDefault="00265A68" w:rsidP="00265A68">
            <w:pPr>
              <w:jc w:val="right"/>
              <w:rPr>
                <w:rFonts w:ascii="Sylfaen" w:hAnsi="Sylfaen"/>
                <w:color w:val="000000"/>
                <w:sz w:val="18"/>
                <w:szCs w:val="18"/>
              </w:rPr>
            </w:pPr>
            <w:r w:rsidRPr="00816FDD">
              <w:rPr>
                <w:rFonts w:ascii="Sylfaen" w:hAnsi="Sylfaen"/>
                <w:color w:val="000000"/>
                <w:sz w:val="18"/>
                <w:szCs w:val="18"/>
              </w:rPr>
              <w:t>12</w:t>
            </w:r>
          </w:p>
        </w:tc>
        <w:tc>
          <w:tcPr>
            <w:tcW w:w="1418" w:type="dxa"/>
            <w:vAlign w:val="bottom"/>
          </w:tcPr>
          <w:p w14:paraId="749AEDCE" w14:textId="1848A39A"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684450</w:t>
            </w:r>
          </w:p>
        </w:tc>
        <w:tc>
          <w:tcPr>
            <w:tcW w:w="3685" w:type="dxa"/>
            <w:vAlign w:val="center"/>
          </w:tcPr>
          <w:p w14:paraId="76A1FDA8" w14:textId="77777777" w:rsidR="00265A68" w:rsidRPr="00816FDD" w:rsidRDefault="00265A68" w:rsidP="00265A68">
            <w:pPr>
              <w:rPr>
                <w:rFonts w:ascii="Sylfaen" w:hAnsi="Sylfaen" w:cs="Calibri"/>
                <w:color w:val="000000"/>
                <w:sz w:val="18"/>
                <w:szCs w:val="18"/>
              </w:rPr>
            </w:pPr>
            <w:r>
              <w:rPr>
                <w:rFonts w:ascii="Sylfaen" w:hAnsi="Sylfaen" w:cs="Calibri"/>
                <w:color w:val="000000"/>
                <w:sz w:val="18"/>
                <w:szCs w:val="18"/>
              </w:rPr>
              <w:t>Х</w:t>
            </w:r>
            <w:r w:rsidRPr="00816FDD">
              <w:rPr>
                <w:rFonts w:ascii="Sylfaen" w:hAnsi="Sylfaen" w:cs="Calibri"/>
                <w:color w:val="000000"/>
                <w:sz w:val="18"/>
                <w:szCs w:val="18"/>
              </w:rPr>
              <w:t xml:space="preserve">леб </w:t>
            </w:r>
          </w:p>
        </w:tc>
      </w:tr>
      <w:tr w:rsidR="00265A68" w:rsidRPr="00816FDD" w14:paraId="0AC58744" w14:textId="77777777" w:rsidTr="00816FDD">
        <w:tc>
          <w:tcPr>
            <w:tcW w:w="1701" w:type="dxa"/>
            <w:vAlign w:val="bottom"/>
          </w:tcPr>
          <w:p w14:paraId="1F3C7458" w14:textId="77777777" w:rsidR="00265A68" w:rsidRPr="00816FDD" w:rsidRDefault="00265A68" w:rsidP="00265A68">
            <w:pPr>
              <w:jc w:val="right"/>
              <w:rPr>
                <w:rFonts w:ascii="Sylfaen" w:hAnsi="Sylfaen"/>
                <w:color w:val="000000"/>
                <w:sz w:val="18"/>
                <w:szCs w:val="18"/>
              </w:rPr>
            </w:pPr>
            <w:r w:rsidRPr="00816FDD">
              <w:rPr>
                <w:rFonts w:ascii="Sylfaen" w:hAnsi="Sylfaen"/>
                <w:color w:val="000000"/>
                <w:sz w:val="18"/>
                <w:szCs w:val="18"/>
              </w:rPr>
              <w:t>13</w:t>
            </w:r>
          </w:p>
        </w:tc>
        <w:tc>
          <w:tcPr>
            <w:tcW w:w="1418" w:type="dxa"/>
            <w:vAlign w:val="bottom"/>
          </w:tcPr>
          <w:p w14:paraId="6D4816A7" w14:textId="1888FE6E"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40950</w:t>
            </w:r>
          </w:p>
        </w:tc>
        <w:tc>
          <w:tcPr>
            <w:tcW w:w="3685" w:type="dxa"/>
            <w:vAlign w:val="center"/>
          </w:tcPr>
          <w:p w14:paraId="0199F7D6" w14:textId="77777777" w:rsidR="00265A68" w:rsidRPr="00816FDD" w:rsidRDefault="00265A68" w:rsidP="00265A68">
            <w:pPr>
              <w:rPr>
                <w:rFonts w:ascii="Sylfaen" w:hAnsi="Sylfaen" w:cs="Calibri"/>
                <w:color w:val="000000"/>
                <w:sz w:val="18"/>
                <w:szCs w:val="18"/>
              </w:rPr>
            </w:pPr>
            <w:r>
              <w:rPr>
                <w:rFonts w:ascii="Sylfaen" w:hAnsi="Sylfaen" w:cs="Calibri"/>
                <w:color w:val="000000"/>
                <w:sz w:val="18"/>
                <w:szCs w:val="18"/>
              </w:rPr>
              <w:t>Г</w:t>
            </w:r>
            <w:r w:rsidRPr="00816FDD">
              <w:rPr>
                <w:rFonts w:ascii="Sylfaen" w:hAnsi="Sylfaen" w:cs="Calibri"/>
                <w:color w:val="000000"/>
                <w:sz w:val="18"/>
                <w:szCs w:val="18"/>
              </w:rPr>
              <w:t xml:space="preserve">речка </w:t>
            </w:r>
          </w:p>
        </w:tc>
      </w:tr>
      <w:tr w:rsidR="00265A68" w:rsidRPr="00816FDD" w14:paraId="53718741" w14:textId="77777777" w:rsidTr="00816FDD">
        <w:tc>
          <w:tcPr>
            <w:tcW w:w="1701" w:type="dxa"/>
            <w:vAlign w:val="bottom"/>
          </w:tcPr>
          <w:p w14:paraId="56E2E9DC" w14:textId="77777777" w:rsidR="00265A68" w:rsidRPr="00816FDD" w:rsidRDefault="00265A68" w:rsidP="00265A68">
            <w:pPr>
              <w:jc w:val="right"/>
              <w:rPr>
                <w:rFonts w:ascii="Sylfaen" w:hAnsi="Sylfaen"/>
                <w:color w:val="000000"/>
                <w:sz w:val="18"/>
                <w:szCs w:val="18"/>
              </w:rPr>
            </w:pPr>
            <w:r w:rsidRPr="00816FDD">
              <w:rPr>
                <w:rFonts w:ascii="Sylfaen" w:hAnsi="Sylfaen"/>
                <w:color w:val="000000"/>
                <w:sz w:val="18"/>
                <w:szCs w:val="18"/>
              </w:rPr>
              <w:t>14</w:t>
            </w:r>
          </w:p>
        </w:tc>
        <w:tc>
          <w:tcPr>
            <w:tcW w:w="1418" w:type="dxa"/>
            <w:vAlign w:val="bottom"/>
          </w:tcPr>
          <w:p w14:paraId="5A327E11" w14:textId="34E0A32D"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280800</w:t>
            </w:r>
          </w:p>
        </w:tc>
        <w:tc>
          <w:tcPr>
            <w:tcW w:w="3685" w:type="dxa"/>
            <w:vAlign w:val="bottom"/>
          </w:tcPr>
          <w:p w14:paraId="5E1B2BF0" w14:textId="77777777" w:rsidR="00265A68" w:rsidRPr="00816FDD" w:rsidRDefault="00265A68" w:rsidP="00265A68">
            <w:pPr>
              <w:rPr>
                <w:rFonts w:ascii="Sylfaen" w:hAnsi="Sylfaen"/>
                <w:sz w:val="18"/>
                <w:szCs w:val="18"/>
                <w:lang w:val="en-US"/>
              </w:rPr>
            </w:pPr>
            <w:r w:rsidRPr="00816FDD">
              <w:rPr>
                <w:rFonts w:ascii="Sylfaen" w:hAnsi="Sylfaen" w:cs="Sylfaen"/>
                <w:sz w:val="18"/>
                <w:szCs w:val="18"/>
                <w:lang w:val="en-US"/>
              </w:rPr>
              <w:t xml:space="preserve">Яйцо </w:t>
            </w:r>
          </w:p>
        </w:tc>
      </w:tr>
      <w:tr w:rsidR="00265A68" w:rsidRPr="00816FDD" w14:paraId="172861CE" w14:textId="77777777" w:rsidTr="00816FDD">
        <w:tc>
          <w:tcPr>
            <w:tcW w:w="1701" w:type="dxa"/>
            <w:vAlign w:val="bottom"/>
          </w:tcPr>
          <w:p w14:paraId="455EA620" w14:textId="77777777" w:rsidR="00265A68" w:rsidRPr="00816FDD" w:rsidRDefault="00265A68" w:rsidP="00265A68">
            <w:pPr>
              <w:jc w:val="right"/>
              <w:rPr>
                <w:rFonts w:ascii="Sylfaen" w:hAnsi="Sylfaen"/>
                <w:color w:val="000000"/>
                <w:sz w:val="18"/>
                <w:szCs w:val="18"/>
              </w:rPr>
            </w:pPr>
            <w:r w:rsidRPr="00816FDD">
              <w:rPr>
                <w:rFonts w:ascii="Sylfaen" w:hAnsi="Sylfaen"/>
                <w:color w:val="000000"/>
                <w:sz w:val="18"/>
                <w:szCs w:val="18"/>
              </w:rPr>
              <w:t>15</w:t>
            </w:r>
          </w:p>
        </w:tc>
        <w:tc>
          <w:tcPr>
            <w:tcW w:w="1418" w:type="dxa"/>
            <w:vAlign w:val="bottom"/>
          </w:tcPr>
          <w:p w14:paraId="5B17E779" w14:textId="52E69CB4"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81900</w:t>
            </w:r>
          </w:p>
        </w:tc>
        <w:tc>
          <w:tcPr>
            <w:tcW w:w="3685" w:type="dxa"/>
            <w:vAlign w:val="bottom"/>
          </w:tcPr>
          <w:p w14:paraId="3F180298" w14:textId="77777777" w:rsidR="00265A68" w:rsidRPr="00816FDD" w:rsidRDefault="00265A68" w:rsidP="00265A68">
            <w:pPr>
              <w:rPr>
                <w:rFonts w:ascii="Sylfaen" w:hAnsi="Sylfaen"/>
                <w:sz w:val="18"/>
                <w:szCs w:val="18"/>
                <w:lang w:val="en-US"/>
              </w:rPr>
            </w:pPr>
            <w:r w:rsidRPr="00816FDD">
              <w:rPr>
                <w:rFonts w:ascii="Sylfaen" w:hAnsi="Sylfaen" w:cs="Sylfaen"/>
                <w:sz w:val="18"/>
                <w:szCs w:val="18"/>
                <w:lang w:val="en-US"/>
              </w:rPr>
              <w:t xml:space="preserve">Макароны </w:t>
            </w:r>
          </w:p>
        </w:tc>
      </w:tr>
      <w:tr w:rsidR="00265A68" w:rsidRPr="00816FDD" w14:paraId="6AD57D27" w14:textId="77777777" w:rsidTr="00816FDD">
        <w:tc>
          <w:tcPr>
            <w:tcW w:w="1701" w:type="dxa"/>
            <w:vAlign w:val="bottom"/>
          </w:tcPr>
          <w:p w14:paraId="033CD47C" w14:textId="77777777" w:rsidR="00265A68" w:rsidRPr="00816FDD" w:rsidRDefault="00265A68" w:rsidP="00265A68">
            <w:pPr>
              <w:jc w:val="right"/>
              <w:rPr>
                <w:rFonts w:ascii="Sylfaen" w:hAnsi="Sylfaen"/>
                <w:color w:val="000000"/>
                <w:sz w:val="18"/>
                <w:szCs w:val="18"/>
              </w:rPr>
            </w:pPr>
            <w:r w:rsidRPr="00816FDD">
              <w:rPr>
                <w:rFonts w:ascii="Sylfaen" w:hAnsi="Sylfaen"/>
                <w:color w:val="000000"/>
                <w:sz w:val="18"/>
                <w:szCs w:val="18"/>
              </w:rPr>
              <w:t>16</w:t>
            </w:r>
          </w:p>
        </w:tc>
        <w:tc>
          <w:tcPr>
            <w:tcW w:w="1418" w:type="dxa"/>
            <w:vAlign w:val="bottom"/>
          </w:tcPr>
          <w:p w14:paraId="4FB058CF" w14:textId="20CACD33"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35100</w:t>
            </w:r>
          </w:p>
        </w:tc>
        <w:tc>
          <w:tcPr>
            <w:tcW w:w="3685" w:type="dxa"/>
            <w:vAlign w:val="bottom"/>
          </w:tcPr>
          <w:p w14:paraId="3B4BED25" w14:textId="77777777" w:rsidR="00265A68" w:rsidRPr="00816FDD" w:rsidRDefault="00265A68" w:rsidP="00265A68">
            <w:pPr>
              <w:rPr>
                <w:rFonts w:ascii="Sylfaen" w:hAnsi="Sylfaen"/>
                <w:sz w:val="18"/>
                <w:szCs w:val="18"/>
                <w:lang w:val="en-US"/>
              </w:rPr>
            </w:pPr>
            <w:r w:rsidRPr="00816FDD">
              <w:rPr>
                <w:rFonts w:ascii="Sylfaen" w:hAnsi="Sylfaen" w:cs="Sylfaen"/>
                <w:sz w:val="18"/>
                <w:szCs w:val="18"/>
                <w:lang w:val="en-US"/>
              </w:rPr>
              <w:t xml:space="preserve">Горох </w:t>
            </w:r>
          </w:p>
        </w:tc>
      </w:tr>
      <w:tr w:rsidR="00265A68" w:rsidRPr="00816FDD" w14:paraId="76492AFB" w14:textId="77777777" w:rsidTr="00816FDD">
        <w:tc>
          <w:tcPr>
            <w:tcW w:w="1701" w:type="dxa"/>
            <w:vAlign w:val="bottom"/>
          </w:tcPr>
          <w:p w14:paraId="1B2F43C5" w14:textId="77777777" w:rsidR="00265A68" w:rsidRPr="00816FDD" w:rsidRDefault="00265A68" w:rsidP="00265A68">
            <w:pPr>
              <w:jc w:val="right"/>
              <w:rPr>
                <w:rFonts w:ascii="Sylfaen" w:hAnsi="Sylfaen"/>
                <w:color w:val="000000"/>
                <w:sz w:val="18"/>
                <w:szCs w:val="18"/>
              </w:rPr>
            </w:pPr>
            <w:r w:rsidRPr="00816FDD">
              <w:rPr>
                <w:rFonts w:ascii="Sylfaen" w:hAnsi="Sylfaen"/>
                <w:color w:val="000000"/>
                <w:sz w:val="18"/>
                <w:szCs w:val="18"/>
              </w:rPr>
              <w:t>17</w:t>
            </w:r>
          </w:p>
        </w:tc>
        <w:tc>
          <w:tcPr>
            <w:tcW w:w="1418" w:type="dxa"/>
            <w:vAlign w:val="bottom"/>
          </w:tcPr>
          <w:p w14:paraId="7F47A71E" w14:textId="63E69015"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76050</w:t>
            </w:r>
          </w:p>
        </w:tc>
        <w:tc>
          <w:tcPr>
            <w:tcW w:w="3685" w:type="dxa"/>
            <w:vAlign w:val="bottom"/>
          </w:tcPr>
          <w:p w14:paraId="7AE31FD5" w14:textId="77777777" w:rsidR="00265A68" w:rsidRPr="00816FDD" w:rsidRDefault="00265A68" w:rsidP="00265A68">
            <w:pPr>
              <w:rPr>
                <w:rFonts w:ascii="Sylfaen" w:hAnsi="Sylfaen"/>
                <w:sz w:val="18"/>
                <w:szCs w:val="18"/>
                <w:lang w:val="en-US"/>
              </w:rPr>
            </w:pPr>
            <w:r w:rsidRPr="00816FDD">
              <w:rPr>
                <w:rFonts w:ascii="Sylfaen" w:hAnsi="Sylfaen" w:cs="Sylfaen"/>
                <w:sz w:val="18"/>
                <w:szCs w:val="18"/>
                <w:lang w:val="en-US"/>
              </w:rPr>
              <w:t xml:space="preserve">Чечевица </w:t>
            </w:r>
          </w:p>
        </w:tc>
      </w:tr>
      <w:tr w:rsidR="00265A68" w:rsidRPr="00816FDD" w14:paraId="6C5E8198" w14:textId="77777777" w:rsidTr="00816FDD">
        <w:tc>
          <w:tcPr>
            <w:tcW w:w="1701" w:type="dxa"/>
            <w:vAlign w:val="bottom"/>
          </w:tcPr>
          <w:p w14:paraId="7002E215" w14:textId="77777777" w:rsidR="00265A68" w:rsidRPr="00816FDD" w:rsidRDefault="00265A68" w:rsidP="00265A68">
            <w:pPr>
              <w:jc w:val="right"/>
              <w:rPr>
                <w:rFonts w:ascii="Sylfaen" w:hAnsi="Sylfaen"/>
                <w:color w:val="000000"/>
                <w:sz w:val="18"/>
                <w:szCs w:val="18"/>
              </w:rPr>
            </w:pPr>
            <w:r w:rsidRPr="00816FDD">
              <w:rPr>
                <w:rFonts w:ascii="Sylfaen" w:hAnsi="Sylfaen"/>
                <w:color w:val="000000"/>
                <w:sz w:val="18"/>
                <w:szCs w:val="18"/>
              </w:rPr>
              <w:t>18</w:t>
            </w:r>
          </w:p>
        </w:tc>
        <w:tc>
          <w:tcPr>
            <w:tcW w:w="1418" w:type="dxa"/>
            <w:vAlign w:val="bottom"/>
          </w:tcPr>
          <w:p w14:paraId="39A8260E" w14:textId="6B7DD977"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463320</w:t>
            </w:r>
          </w:p>
        </w:tc>
        <w:tc>
          <w:tcPr>
            <w:tcW w:w="3685" w:type="dxa"/>
            <w:vAlign w:val="center"/>
          </w:tcPr>
          <w:p w14:paraId="02C8CC9E" w14:textId="77777777" w:rsidR="00265A68" w:rsidRPr="00816FDD" w:rsidRDefault="00265A68" w:rsidP="00265A68">
            <w:pPr>
              <w:rPr>
                <w:rFonts w:ascii="Sylfaen" w:hAnsi="Sylfaen" w:cs="Calibri"/>
                <w:color w:val="000000"/>
                <w:sz w:val="18"/>
                <w:szCs w:val="18"/>
              </w:rPr>
            </w:pPr>
            <w:r>
              <w:rPr>
                <w:rFonts w:ascii="Sylfaen" w:hAnsi="Sylfaen" w:cs="Calibri"/>
                <w:color w:val="000000"/>
                <w:sz w:val="18"/>
                <w:szCs w:val="18"/>
              </w:rPr>
              <w:t>Сыр</w:t>
            </w:r>
            <w:r w:rsidRPr="00816FDD">
              <w:rPr>
                <w:rFonts w:ascii="Sylfaen" w:hAnsi="Sylfaen" w:cs="Calibri"/>
                <w:color w:val="000000"/>
                <w:sz w:val="18"/>
                <w:szCs w:val="18"/>
              </w:rPr>
              <w:t xml:space="preserve"> </w:t>
            </w:r>
          </w:p>
        </w:tc>
      </w:tr>
      <w:tr w:rsidR="00265A68" w:rsidRPr="00816FDD" w14:paraId="09BC69B9" w14:textId="77777777" w:rsidTr="00816FDD">
        <w:tc>
          <w:tcPr>
            <w:tcW w:w="1701" w:type="dxa"/>
            <w:vAlign w:val="bottom"/>
          </w:tcPr>
          <w:p w14:paraId="009E86E8" w14:textId="77777777" w:rsidR="00265A68" w:rsidRPr="00816FDD" w:rsidRDefault="00265A68" w:rsidP="00265A68">
            <w:pPr>
              <w:jc w:val="right"/>
              <w:rPr>
                <w:rFonts w:ascii="Sylfaen" w:hAnsi="Sylfaen"/>
                <w:color w:val="000000"/>
                <w:sz w:val="18"/>
                <w:szCs w:val="18"/>
              </w:rPr>
            </w:pPr>
            <w:r>
              <w:rPr>
                <w:rFonts w:ascii="Sylfaen" w:hAnsi="Sylfaen"/>
                <w:color w:val="000000"/>
                <w:sz w:val="18"/>
                <w:szCs w:val="18"/>
              </w:rPr>
              <w:t>19</w:t>
            </w:r>
          </w:p>
        </w:tc>
        <w:tc>
          <w:tcPr>
            <w:tcW w:w="1418" w:type="dxa"/>
            <w:vAlign w:val="bottom"/>
          </w:tcPr>
          <w:p w14:paraId="5CAA1EDD" w14:textId="3D9485D9"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84240</w:t>
            </w:r>
          </w:p>
        </w:tc>
        <w:tc>
          <w:tcPr>
            <w:tcW w:w="3685" w:type="dxa"/>
            <w:vAlign w:val="center"/>
          </w:tcPr>
          <w:p w14:paraId="056EE10D" w14:textId="77777777" w:rsidR="00265A68" w:rsidRPr="00816FDD" w:rsidRDefault="00265A68" w:rsidP="00265A68">
            <w:pPr>
              <w:rPr>
                <w:rFonts w:ascii="Sylfaen" w:hAnsi="Sylfaen" w:cs="Calibri"/>
                <w:color w:val="000000"/>
                <w:sz w:val="18"/>
                <w:szCs w:val="18"/>
              </w:rPr>
            </w:pPr>
            <w:r>
              <w:rPr>
                <w:rFonts w:ascii="Sylfaen" w:hAnsi="Sylfaen" w:cs="Calibri"/>
                <w:color w:val="000000"/>
                <w:sz w:val="18"/>
                <w:szCs w:val="18"/>
              </w:rPr>
              <w:t>М</w:t>
            </w:r>
            <w:r w:rsidRPr="00816FDD">
              <w:rPr>
                <w:rFonts w:ascii="Sylfaen" w:hAnsi="Sylfaen" w:cs="Calibri"/>
                <w:color w:val="000000"/>
                <w:sz w:val="18"/>
                <w:szCs w:val="18"/>
              </w:rPr>
              <w:t xml:space="preserve">ацони </w:t>
            </w:r>
          </w:p>
        </w:tc>
      </w:tr>
      <w:tr w:rsidR="00265A68" w:rsidRPr="00816FDD" w14:paraId="6794016F" w14:textId="77777777" w:rsidTr="00816FDD">
        <w:tc>
          <w:tcPr>
            <w:tcW w:w="1701" w:type="dxa"/>
            <w:vAlign w:val="bottom"/>
          </w:tcPr>
          <w:p w14:paraId="1C3081F3" w14:textId="77777777" w:rsidR="00265A68" w:rsidRPr="00816FDD" w:rsidRDefault="00265A68" w:rsidP="00265A68">
            <w:pPr>
              <w:jc w:val="right"/>
              <w:rPr>
                <w:rFonts w:ascii="Sylfaen" w:hAnsi="Sylfaen"/>
                <w:color w:val="000000"/>
                <w:sz w:val="18"/>
                <w:szCs w:val="18"/>
              </w:rPr>
            </w:pPr>
            <w:r>
              <w:rPr>
                <w:rFonts w:ascii="Sylfaen" w:hAnsi="Sylfaen"/>
                <w:color w:val="000000"/>
                <w:sz w:val="18"/>
                <w:szCs w:val="18"/>
              </w:rPr>
              <w:t>20</w:t>
            </w:r>
          </w:p>
        </w:tc>
        <w:tc>
          <w:tcPr>
            <w:tcW w:w="1418" w:type="dxa"/>
            <w:vAlign w:val="bottom"/>
          </w:tcPr>
          <w:p w14:paraId="0BF61368" w14:textId="72F878EB" w:rsidR="00265A68" w:rsidRPr="001118D7" w:rsidRDefault="00265A68" w:rsidP="00265A68">
            <w:pPr>
              <w:jc w:val="right"/>
              <w:rPr>
                <w:rFonts w:ascii="Sylfaen" w:hAnsi="Sylfaen" w:cs="Arial"/>
                <w:color w:val="000000"/>
                <w:sz w:val="16"/>
                <w:szCs w:val="16"/>
              </w:rPr>
            </w:pPr>
            <w:r>
              <w:rPr>
                <w:rFonts w:ascii="Arial" w:hAnsi="Arial" w:cs="Arial"/>
                <w:color w:val="000000"/>
                <w:sz w:val="20"/>
                <w:szCs w:val="20"/>
              </w:rPr>
              <w:t>25272</w:t>
            </w:r>
          </w:p>
        </w:tc>
        <w:tc>
          <w:tcPr>
            <w:tcW w:w="3685" w:type="dxa"/>
            <w:vAlign w:val="center"/>
          </w:tcPr>
          <w:p w14:paraId="7A53453C" w14:textId="77777777" w:rsidR="00265A68" w:rsidRPr="00816FDD" w:rsidRDefault="00265A68" w:rsidP="00265A68">
            <w:pPr>
              <w:rPr>
                <w:rFonts w:ascii="Sylfaen" w:hAnsi="Sylfaen" w:cs="Calibri"/>
                <w:color w:val="000000"/>
                <w:sz w:val="18"/>
                <w:szCs w:val="18"/>
              </w:rPr>
            </w:pPr>
            <w:r>
              <w:rPr>
                <w:rFonts w:ascii="Sylfaen" w:hAnsi="Sylfaen" w:cs="Calibri"/>
                <w:color w:val="000000"/>
                <w:sz w:val="18"/>
                <w:szCs w:val="18"/>
              </w:rPr>
              <w:t>Т</w:t>
            </w:r>
            <w:r w:rsidRPr="00816FDD">
              <w:rPr>
                <w:rFonts w:ascii="Sylfaen" w:hAnsi="Sylfaen" w:cs="Calibri"/>
                <w:color w:val="000000"/>
                <w:sz w:val="18"/>
                <w:szCs w:val="18"/>
              </w:rPr>
              <w:t>оматная паста</w:t>
            </w:r>
          </w:p>
        </w:tc>
      </w:tr>
    </w:tbl>
    <w:p w14:paraId="3407FC3B" w14:textId="77777777" w:rsidR="007F5BF4" w:rsidRPr="005C0BEA" w:rsidRDefault="007F5BF4" w:rsidP="007D2A69">
      <w:pPr>
        <w:pStyle w:val="BodyTextIndent2"/>
        <w:widowControl w:val="0"/>
        <w:spacing w:line="240" w:lineRule="auto"/>
        <w:ind w:firstLine="0"/>
        <w:rPr>
          <w:rFonts w:ascii="Arial" w:hAnsi="Arial"/>
          <w:sz w:val="24"/>
          <w:szCs w:val="24"/>
        </w:rPr>
      </w:pPr>
    </w:p>
    <w:p w14:paraId="31643568" w14:textId="77777777" w:rsidR="006173D4" w:rsidRPr="00B453CD" w:rsidRDefault="00816505" w:rsidP="004A634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61A5AE" w14:textId="77777777" w:rsidR="00096865" w:rsidRPr="009044F1" w:rsidRDefault="00096865" w:rsidP="004A6349">
      <w:pPr>
        <w:widowControl w:val="0"/>
        <w:ind w:firstLine="567"/>
        <w:jc w:val="center"/>
        <w:rPr>
          <w:rFonts w:ascii="GHEA Grapalat" w:hAnsi="GHEA Grapalat" w:cs="Sylfaen"/>
          <w:i/>
        </w:rPr>
      </w:pPr>
    </w:p>
    <w:p w14:paraId="791DE850" w14:textId="77777777" w:rsidR="00096865" w:rsidRPr="009044F1" w:rsidRDefault="00693101" w:rsidP="004A6349">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B6638AE" w14:textId="77777777" w:rsidR="00753E6E" w:rsidRPr="009044F1" w:rsidRDefault="00096865" w:rsidP="004A6349">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B99292D" w14:textId="77777777" w:rsidR="00753E6E" w:rsidRPr="009044F1" w:rsidRDefault="00753E6E" w:rsidP="004A6349">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DCD8580" w14:textId="77777777" w:rsidR="00753E6E" w:rsidRPr="003240F7" w:rsidRDefault="00753E6E" w:rsidP="004A6349">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w:t>
      </w:r>
      <w:r w:rsidRPr="009044F1">
        <w:rPr>
          <w:rFonts w:ascii="GHEA Grapalat" w:hAnsi="GHEA Grapalat"/>
        </w:rPr>
        <w:lastRenderedPageBreak/>
        <w:t>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00877DE9" w14:textId="77777777" w:rsidR="00753E6E" w:rsidRPr="009044F1" w:rsidRDefault="00753E6E" w:rsidP="004A6349">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8F5F13D" w14:textId="77777777" w:rsidR="00753E6E" w:rsidRPr="009044F1" w:rsidRDefault="00753E6E" w:rsidP="004A6349">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E34A7B3" w14:textId="77777777" w:rsidR="00753E6E" w:rsidRPr="009044F1" w:rsidRDefault="00753E6E" w:rsidP="004A6349">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5124A9C" w14:textId="77777777" w:rsidR="00990561" w:rsidRDefault="00990561" w:rsidP="004A6349">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9C4E836" w14:textId="77777777" w:rsidR="006622A4" w:rsidRPr="006622A4" w:rsidRDefault="006622A4" w:rsidP="004A6349">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20D3989" w14:textId="77777777" w:rsidR="006622A4" w:rsidRPr="006622A4" w:rsidRDefault="006622A4" w:rsidP="004A6349">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064EF0C" w14:textId="77777777" w:rsidR="006622A4" w:rsidRPr="006622A4" w:rsidRDefault="006622A4" w:rsidP="004A6349">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B3374A1" w14:textId="77777777" w:rsidR="006622A4" w:rsidRPr="009044F1" w:rsidRDefault="006622A4" w:rsidP="004A6349">
      <w:pPr>
        <w:widowControl w:val="0"/>
        <w:tabs>
          <w:tab w:val="left" w:pos="1134"/>
        </w:tabs>
        <w:ind w:firstLine="567"/>
        <w:jc w:val="both"/>
        <w:rPr>
          <w:rFonts w:ascii="GHEA Grapalat" w:hAnsi="GHEA Grapalat" w:cs="Sylfaen"/>
        </w:rPr>
      </w:pPr>
    </w:p>
    <w:p w14:paraId="100E2A18" w14:textId="77777777" w:rsidR="00753E6E" w:rsidRPr="009044F1" w:rsidRDefault="00753E6E" w:rsidP="004A6349">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A7199E3" w14:textId="77777777" w:rsidR="005A221E" w:rsidRDefault="00BA3554" w:rsidP="004A6349">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432951A9" w14:textId="77777777" w:rsidR="00BA3554" w:rsidRPr="009044F1" w:rsidRDefault="00BA3554" w:rsidP="004A6349">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9044F1">
        <w:rPr>
          <w:rFonts w:ascii="GHEA Grapalat" w:hAnsi="GHEA Grapalat"/>
        </w:rPr>
        <w:lastRenderedPageBreak/>
        <w:t>(консорциумом).</w:t>
      </w:r>
    </w:p>
    <w:p w14:paraId="232EA314" w14:textId="77777777" w:rsidR="00D5674E" w:rsidRPr="009044F1" w:rsidRDefault="009F18D0" w:rsidP="004A6349">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4F32F235" w14:textId="77777777" w:rsidR="00D5674E" w:rsidRPr="009044F1" w:rsidRDefault="00D5674E" w:rsidP="004A634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082C114" w14:textId="77777777" w:rsidR="00D5674E" w:rsidRPr="009044F1" w:rsidRDefault="00D5674E" w:rsidP="004A634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33616B2" w14:textId="77777777" w:rsidR="00D5674E" w:rsidRPr="009044F1" w:rsidRDefault="00D5674E" w:rsidP="004A634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D11A360" w14:textId="77777777" w:rsidR="00D5674E" w:rsidRPr="009044F1" w:rsidRDefault="00D5674E" w:rsidP="004A634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8B56541" w14:textId="77777777" w:rsidR="00D5674E" w:rsidRPr="009044F1" w:rsidRDefault="00D5674E" w:rsidP="004A634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1FA3E1E" w14:textId="77777777" w:rsidR="00D5674E" w:rsidRPr="009044F1" w:rsidRDefault="00D5674E" w:rsidP="004A634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82DADA8" w14:textId="77777777" w:rsidR="00D5674E" w:rsidRPr="008842CE" w:rsidRDefault="00D5674E" w:rsidP="004A634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B6BFF0C" w14:textId="77777777" w:rsidR="00D5674E" w:rsidRPr="009044F1" w:rsidRDefault="00D5674E" w:rsidP="004A634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92420E3" w14:textId="77777777" w:rsidR="00D5674E" w:rsidRPr="009044F1" w:rsidRDefault="00D5674E" w:rsidP="004A634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A0E80C8" w14:textId="77777777" w:rsidR="00D5674E" w:rsidRPr="009044F1" w:rsidRDefault="00D5674E" w:rsidP="004A6349">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96F23BD" w14:textId="77777777" w:rsidR="00D5674E" w:rsidRPr="009044F1" w:rsidRDefault="00D5674E" w:rsidP="004A634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7BAF481" w14:textId="77777777" w:rsidR="00D5674E" w:rsidRPr="009044F1" w:rsidRDefault="00D5674E" w:rsidP="004A6349">
      <w:pPr>
        <w:widowControl w:val="0"/>
        <w:tabs>
          <w:tab w:val="left" w:pos="1134"/>
        </w:tabs>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0A42F9D2" w14:textId="77777777" w:rsidR="004175B6" w:rsidRPr="003F2899" w:rsidRDefault="00096865" w:rsidP="004A6349">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676918E" w14:textId="77777777" w:rsidR="000A6B75" w:rsidRPr="009044F1" w:rsidRDefault="000A6B75" w:rsidP="004A634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DBACB21" w14:textId="77777777" w:rsidR="009E07EE" w:rsidRPr="009044F1" w:rsidRDefault="000A6B75" w:rsidP="004A6349">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20F82F7" w14:textId="77777777" w:rsidR="000A6B75" w:rsidRPr="009044F1" w:rsidRDefault="000A6B75" w:rsidP="004A6349">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81FE643" w14:textId="77777777" w:rsidR="005A405F" w:rsidRPr="00ED3BA4" w:rsidRDefault="00C366B6" w:rsidP="004A6349">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AD1A2CE" w14:textId="77777777" w:rsidR="000A6B75" w:rsidRPr="009044F1" w:rsidRDefault="00C366B6" w:rsidP="004A6349">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75FAC73" w14:textId="77777777" w:rsidR="00096865" w:rsidRPr="009044F1" w:rsidRDefault="00ED2352" w:rsidP="004A6349">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C679C1C" w14:textId="77777777" w:rsidR="0032548E" w:rsidRDefault="00096865" w:rsidP="004A6349">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DDC99F6" w14:textId="77777777" w:rsidR="00096865" w:rsidRPr="009044F1" w:rsidRDefault="00096865" w:rsidP="004A6349">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14:paraId="130B70A0" w14:textId="77777777" w:rsidR="00096865" w:rsidRPr="009044F1" w:rsidRDefault="00096865" w:rsidP="004A6349">
      <w:pPr>
        <w:widowControl w:val="0"/>
        <w:tabs>
          <w:tab w:val="left" w:pos="1134"/>
        </w:tabs>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8EC6026" w14:textId="77777777" w:rsidR="00462E00" w:rsidRPr="00204EEA" w:rsidRDefault="00096865" w:rsidP="004A6349">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F316A38" w14:textId="77777777" w:rsidR="00096865" w:rsidRDefault="00096865" w:rsidP="004A6349">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05C4CD13" w14:textId="77777777" w:rsidR="002D7D70" w:rsidRPr="000811C1" w:rsidRDefault="002D7D70" w:rsidP="004A6349">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9FC0680" w14:textId="77777777" w:rsidR="00096865" w:rsidRPr="009044F1" w:rsidRDefault="00096865" w:rsidP="004A6349">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5"/>
        <w:t>6</w:t>
      </w:r>
      <w:r w:rsidRPr="009044F1">
        <w:rPr>
          <w:rFonts w:ascii="GHEA Grapalat" w:hAnsi="GHEA Grapalat"/>
        </w:rPr>
        <w:t xml:space="preserve">. </w:t>
      </w:r>
    </w:p>
    <w:p w14:paraId="049249F9" w14:textId="77777777" w:rsidR="00B051BE" w:rsidRPr="009044F1" w:rsidRDefault="00B051BE" w:rsidP="004A6349">
      <w:pPr>
        <w:widowControl w:val="0"/>
        <w:jc w:val="center"/>
        <w:rPr>
          <w:rFonts w:ascii="GHEA Grapalat" w:hAnsi="GHEA Grapalat"/>
          <w:b/>
        </w:rPr>
      </w:pPr>
    </w:p>
    <w:p w14:paraId="7B2C9764" w14:textId="77777777" w:rsidR="00096865" w:rsidRPr="00995804" w:rsidRDefault="00955A1E" w:rsidP="004A6349">
      <w:pPr>
        <w:widowControl w:val="0"/>
        <w:jc w:val="center"/>
        <w:rPr>
          <w:rFonts w:ascii="GHEA Grapalat" w:hAnsi="GHEA Grapalat" w:cs="Arial"/>
          <w:b/>
        </w:rPr>
      </w:pPr>
      <w:r w:rsidRPr="00995804">
        <w:rPr>
          <w:rFonts w:ascii="GHEA Grapalat" w:hAnsi="GHEA Grapalat"/>
          <w:b/>
        </w:rPr>
        <w:t>4. ПОРЯДОК ПОДАЧИ ЗАЯВКИ</w:t>
      </w:r>
    </w:p>
    <w:p w14:paraId="78B8D188" w14:textId="77777777" w:rsidR="00096865" w:rsidRPr="009044F1" w:rsidRDefault="00096865" w:rsidP="004A6349">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54B587F" w14:textId="77777777" w:rsidR="00486B55" w:rsidRPr="009044F1" w:rsidRDefault="00096865" w:rsidP="004A6349">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68EF75A" w14:textId="77777777" w:rsidR="00096865" w:rsidRPr="009044F1" w:rsidRDefault="000946A3" w:rsidP="004A6349">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5B3EACD" w14:textId="77777777" w:rsidR="00096865" w:rsidRPr="005114D0" w:rsidRDefault="000946A3" w:rsidP="004A634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E35090" w:rsidRPr="00E35090">
        <w:rPr>
          <w:rFonts w:ascii="GHEA Grapalat" w:hAnsi="GHEA Grapalat"/>
          <w:color w:val="FF0000"/>
          <w:sz w:val="24"/>
          <w:szCs w:val="24"/>
        </w:rPr>
        <w:t>з</w:t>
      </w:r>
      <w:r w:rsidR="00E35090" w:rsidRPr="00E35090">
        <w:rPr>
          <w:rFonts w:ascii="Arial" w:hAnsi="Arial"/>
          <w:color w:val="FF0000"/>
          <w:sz w:val="24"/>
          <w:szCs w:val="24"/>
        </w:rPr>
        <w:t>апрос котировок</w:t>
      </w:r>
      <w:r w:rsidRPr="009044F1">
        <w:rPr>
          <w:rFonts w:ascii="GHEA Grapalat" w:hAnsi="GHEA Grapalat"/>
          <w:sz w:val="24"/>
          <w:szCs w:val="24"/>
        </w:rPr>
        <w:t>.</w:t>
      </w:r>
    </w:p>
    <w:p w14:paraId="6243694D" w14:textId="77777777" w:rsidR="00A80ECD" w:rsidRDefault="00A80ECD" w:rsidP="004A6349">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E35090" w:rsidRPr="00E35090">
        <w:rPr>
          <w:rFonts w:ascii="GHEA Grapalat" w:hAnsi="GHEA Grapalat"/>
          <w:color w:val="FF0000"/>
          <w:sz w:val="24"/>
          <w:szCs w:val="24"/>
        </w:rPr>
        <w:t xml:space="preserve">г. Ванадзор </w:t>
      </w:r>
      <w:r w:rsidR="00E141B2" w:rsidRPr="00E141B2">
        <w:rPr>
          <w:rFonts w:ascii="GHEA Grapalat" w:hAnsi="GHEA Grapalat"/>
          <w:color w:val="FF0000"/>
          <w:sz w:val="24"/>
          <w:szCs w:val="24"/>
        </w:rPr>
        <w:t>Зейтуни 3/4</w:t>
      </w:r>
      <w:r w:rsidR="00E35090">
        <w:rPr>
          <w:rFonts w:ascii="GHEA Grapalat" w:hAnsi="GHEA Grapalat"/>
          <w:sz w:val="24"/>
          <w:szCs w:val="24"/>
        </w:rPr>
        <w:t xml:space="preserve">, </w:t>
      </w:r>
      <w:r>
        <w:rPr>
          <w:rFonts w:ascii="GHEA Grapalat" w:hAnsi="GHEA Grapalat"/>
          <w:sz w:val="24"/>
          <w:szCs w:val="24"/>
        </w:rPr>
        <w:t xml:space="preserve"> не позднее, чем </w:t>
      </w:r>
      <w:r w:rsidR="005C0BEA">
        <w:rPr>
          <w:rFonts w:ascii="GHEA Grapalat" w:hAnsi="GHEA Grapalat"/>
          <w:color w:val="FF0000"/>
          <w:sz w:val="24"/>
          <w:szCs w:val="24"/>
        </w:rPr>
        <w:t>1</w:t>
      </w:r>
      <w:r w:rsidR="005C0BEA">
        <w:rPr>
          <w:rFonts w:ascii="Arial" w:hAnsi="Arial"/>
          <w:color w:val="FF0000"/>
          <w:sz w:val="24"/>
          <w:szCs w:val="24"/>
        </w:rPr>
        <w:t>4:00</w:t>
      </w:r>
      <w:r w:rsidR="00E35090" w:rsidRPr="00E35090">
        <w:rPr>
          <w:rFonts w:ascii="Arial" w:hAnsi="Arial"/>
          <w:color w:val="FF0000"/>
          <w:sz w:val="24"/>
          <w:szCs w:val="24"/>
        </w:rPr>
        <w:t xml:space="preserve"> </w:t>
      </w:r>
      <w:r w:rsidR="00E35090" w:rsidRPr="00E35090">
        <w:rPr>
          <w:rFonts w:ascii="GHEA Grapalat" w:hAnsi="GHEA Grapalat"/>
          <w:color w:val="FF0000"/>
          <w:sz w:val="24"/>
          <w:szCs w:val="24"/>
        </w:rPr>
        <w:t xml:space="preserve"> часов 7</w:t>
      </w:r>
      <w:r w:rsidRPr="00E35090">
        <w:rPr>
          <w:rFonts w:ascii="GHEA Grapalat" w:hAnsi="GHEA Grapalat"/>
          <w:color w:val="FF0000"/>
          <w:sz w:val="24"/>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14:paraId="4F2B9CF7" w14:textId="77777777" w:rsidR="00A80ECD" w:rsidRDefault="00A80ECD" w:rsidP="004A6349">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E35090" w:rsidRPr="00E35090">
        <w:rPr>
          <w:rFonts w:ascii="Arial" w:hAnsi="Arial"/>
          <w:color w:val="FF0000"/>
          <w:sz w:val="24"/>
          <w:szCs w:val="24"/>
          <w:vertAlign w:val="subscript"/>
        </w:rPr>
        <w:t>Эрминэ Андреасян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731A272" w14:textId="77777777" w:rsidR="00B67CCD" w:rsidRPr="00D3436F" w:rsidRDefault="00B67CCD" w:rsidP="004A6349">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631CCC7" w14:textId="77777777" w:rsidR="005F25EF" w:rsidRDefault="005F25EF" w:rsidP="004A6349">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F89AE35" w14:textId="77777777" w:rsidR="005F25EF" w:rsidRDefault="005F25EF" w:rsidP="004A6349">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FECFEC5" w14:textId="77777777" w:rsidR="00C648DF" w:rsidRDefault="005F25EF" w:rsidP="004A6349">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01F6AB67" w14:textId="77777777" w:rsidR="005F25EF" w:rsidRDefault="005F25EF" w:rsidP="004A6349">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6F1A4E1B" w14:textId="77777777" w:rsidR="005F25EF" w:rsidRDefault="005F25EF" w:rsidP="004A6349">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F334AC9" w14:textId="77777777" w:rsidR="00EA0D10" w:rsidRPr="00650DCD" w:rsidRDefault="001361B2" w:rsidP="004A6349">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w:t>
      </w:r>
      <w:r w:rsidR="006A7E82" w:rsidRPr="00650DCD">
        <w:rPr>
          <w:rFonts w:ascii="GHEA Grapalat" w:hAnsi="GHEA Grapalat"/>
          <w:sz w:val="24"/>
          <w:szCs w:val="24"/>
        </w:rPr>
        <w:lastRenderedPageBreak/>
        <w:t xml:space="preserve">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4DC8DDDB" w14:textId="77777777" w:rsidR="00071119" w:rsidRPr="008E138A" w:rsidRDefault="00EA0D10" w:rsidP="004A6349">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6"/>
        <w:t>7</w:t>
      </w:r>
      <w:r w:rsidR="005F25EF" w:rsidRPr="008E138A">
        <w:rPr>
          <w:rFonts w:ascii="GHEA Grapalat" w:hAnsi="GHEA Grapalat" w:cs="Sylfaen"/>
          <w:sz w:val="24"/>
          <w:szCs w:val="24"/>
        </w:rPr>
        <w:t>:</w:t>
      </w:r>
      <w:r w:rsidR="00932115" w:rsidRPr="008E138A">
        <w:t xml:space="preserve"> </w:t>
      </w:r>
    </w:p>
    <w:p w14:paraId="2DF3F66C" w14:textId="77777777" w:rsidR="00B67CCD" w:rsidRPr="009044F1" w:rsidRDefault="001C6688" w:rsidP="004A6349">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3415B3D" w14:textId="77777777" w:rsidR="006C3115" w:rsidRPr="00AA7117" w:rsidRDefault="00094F5C" w:rsidP="004A6349">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7"/>
        <w:t>8</w:t>
      </w:r>
    </w:p>
    <w:p w14:paraId="7D55EA01" w14:textId="77777777" w:rsidR="000845F6" w:rsidRPr="009044F1" w:rsidRDefault="005F25EF" w:rsidP="004A6349">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3FF2711" w14:textId="77777777" w:rsidR="000845F6" w:rsidRPr="00D3436F" w:rsidRDefault="005F25EF" w:rsidP="004A6349">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E8AADF0" w14:textId="77777777" w:rsidR="00721677" w:rsidRDefault="00721677" w:rsidP="004A6349">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93FA635" w14:textId="77777777" w:rsidR="00721677" w:rsidRDefault="00721677" w:rsidP="004A6349">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9D806CF" w14:textId="77777777" w:rsidR="00721677" w:rsidRDefault="00721677" w:rsidP="004A6349">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F8A1EF2" w14:textId="77777777" w:rsidR="0049655D" w:rsidRDefault="0049655D" w:rsidP="004A6349">
      <w:pPr>
        <w:rPr>
          <w:rFonts w:ascii="GHEA Grapalat" w:hAnsi="GHEA Grapalat"/>
          <w:b/>
        </w:rPr>
      </w:pPr>
    </w:p>
    <w:p w14:paraId="00D20B66" w14:textId="77777777" w:rsidR="00A45946" w:rsidRPr="009044F1" w:rsidRDefault="00333B85" w:rsidP="004A6349">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50C0799" w14:textId="77777777" w:rsidR="00A45946" w:rsidRPr="009044F1" w:rsidRDefault="00C8055A" w:rsidP="004A6349">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w:t>
      </w:r>
      <w:r w:rsidRPr="009044F1">
        <w:rPr>
          <w:rFonts w:ascii="GHEA Grapalat" w:hAnsi="GHEA Grapalat"/>
        </w:rPr>
        <w:lastRenderedPageBreak/>
        <w:t>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98C2D43" w14:textId="77777777" w:rsidR="00B95FE0" w:rsidRPr="009044F1" w:rsidRDefault="00C8055A" w:rsidP="004A634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1B1168D" w14:textId="77777777" w:rsidR="00B95FE0" w:rsidRPr="009044F1" w:rsidRDefault="00B95FE0" w:rsidP="004A6349">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1BB120C" w14:textId="77777777" w:rsidR="00B95FE0" w:rsidRPr="009044F1" w:rsidRDefault="00B95FE0" w:rsidP="004A634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0B05164" w14:textId="77777777" w:rsidR="00B95FE0" w:rsidRPr="009044F1" w:rsidRDefault="00B95FE0" w:rsidP="004A634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72F4CE8" w14:textId="77777777" w:rsidR="00A45946" w:rsidRDefault="00B95FE0" w:rsidP="004A634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CA6497C" w14:textId="77777777" w:rsidR="00B9778A" w:rsidRDefault="00B9778A" w:rsidP="004A634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25DCE6C" w14:textId="77777777" w:rsidR="00AE1E38" w:rsidRDefault="00A14685" w:rsidP="004A634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53C4DDCC" w14:textId="77777777" w:rsidR="0048059F" w:rsidRPr="009044F1" w:rsidRDefault="0048059F" w:rsidP="004A6349">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27DCFC6" w14:textId="77777777" w:rsidR="00A45946" w:rsidRPr="009044F1" w:rsidRDefault="00C8055A" w:rsidP="004A634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F98B1A6" w14:textId="77777777" w:rsidR="00096865" w:rsidRPr="009044F1" w:rsidRDefault="00096865" w:rsidP="004A6349">
      <w:pPr>
        <w:pStyle w:val="BodyTextIndent2"/>
        <w:widowControl w:val="0"/>
        <w:spacing w:line="240" w:lineRule="auto"/>
        <w:ind w:firstLine="567"/>
        <w:rPr>
          <w:rFonts w:ascii="GHEA Grapalat" w:hAnsi="GHEA Grapalat"/>
          <w:sz w:val="24"/>
          <w:szCs w:val="24"/>
        </w:rPr>
      </w:pPr>
    </w:p>
    <w:p w14:paraId="4FE41B86" w14:textId="77777777" w:rsidR="00096865" w:rsidRPr="009044F1" w:rsidRDefault="00220C7C" w:rsidP="004A6349">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D00C502" w14:textId="77777777" w:rsidR="00096865" w:rsidRPr="00AA7117" w:rsidRDefault="00220C7C" w:rsidP="004A6349">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w:t>
      </w:r>
      <w:r w:rsidRPr="009044F1">
        <w:rPr>
          <w:rFonts w:ascii="GHEA Grapalat" w:hAnsi="GHEA Grapalat"/>
          <w:i w:val="0"/>
          <w:sz w:val="24"/>
          <w:szCs w:val="24"/>
        </w:rPr>
        <w:lastRenderedPageBreak/>
        <w:t>договора в соответствии с Законом, отзыва заявки участником, отклонения заявки или объявления настоящей процедуры несостоявшейся.</w:t>
      </w:r>
    </w:p>
    <w:p w14:paraId="2192DC0F" w14:textId="77777777" w:rsidR="00096865" w:rsidRPr="009044F1" w:rsidRDefault="00220C7C" w:rsidP="004A6349">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A10E885" w14:textId="77777777" w:rsidR="00FA0E41" w:rsidRPr="009044F1" w:rsidRDefault="00FA0E41" w:rsidP="004A6349">
      <w:pPr>
        <w:widowControl w:val="0"/>
        <w:ind w:firstLine="567"/>
        <w:jc w:val="center"/>
        <w:rPr>
          <w:rFonts w:ascii="GHEA Grapalat" w:hAnsi="GHEA Grapalat"/>
          <w:b/>
        </w:rPr>
      </w:pPr>
    </w:p>
    <w:p w14:paraId="15B4EB38" w14:textId="77777777" w:rsidR="002626F7" w:rsidRDefault="002626F7" w:rsidP="004A6349">
      <w:pPr>
        <w:rPr>
          <w:rFonts w:ascii="GHEA Grapalat" w:hAnsi="GHEA Grapalat" w:cs="Sylfaen"/>
        </w:rPr>
      </w:pPr>
    </w:p>
    <w:p w14:paraId="58B07FF6" w14:textId="77777777" w:rsidR="00096865" w:rsidRPr="009044F1" w:rsidRDefault="00E70FC4" w:rsidP="004A6349">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629D830" w14:textId="77777777" w:rsidR="00096865" w:rsidRPr="009044F1" w:rsidRDefault="00FD2748" w:rsidP="004A6349">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E35090">
        <w:rPr>
          <w:rFonts w:ascii="GHEA Grapalat" w:hAnsi="GHEA Grapalat"/>
          <w:sz w:val="24"/>
          <w:szCs w:val="24"/>
        </w:rPr>
        <w:t xml:space="preserve">Вскрытие заявок произойдет на </w:t>
      </w:r>
      <w:r w:rsidR="00E35090" w:rsidRPr="00E35090">
        <w:rPr>
          <w:rFonts w:ascii="GHEA Grapalat" w:hAnsi="GHEA Grapalat"/>
          <w:color w:val="FF0000"/>
          <w:sz w:val="24"/>
          <w:szCs w:val="24"/>
        </w:rPr>
        <w:t>"</w:t>
      </w:r>
      <w:r w:rsidR="00E35090" w:rsidRPr="00E35090">
        <w:rPr>
          <w:rFonts w:ascii="Arial" w:hAnsi="Arial"/>
          <w:color w:val="FF0000"/>
          <w:sz w:val="24"/>
          <w:szCs w:val="24"/>
        </w:rPr>
        <w:t>7</w:t>
      </w:r>
      <w:r w:rsidRPr="00E35090">
        <w:rPr>
          <w:rFonts w:ascii="GHEA Grapalat" w:hAnsi="GHEA Grapalat"/>
          <w:color w:val="FF0000"/>
          <w:sz w:val="24"/>
          <w:szCs w:val="24"/>
        </w:rPr>
        <w:t>"-ый день в "</w:t>
      </w:r>
      <w:r w:rsidR="005C0BEA">
        <w:rPr>
          <w:rFonts w:ascii="GHEA Grapalat" w:hAnsi="GHEA Grapalat"/>
          <w:color w:val="FF0000"/>
          <w:sz w:val="24"/>
          <w:szCs w:val="24"/>
        </w:rPr>
        <w:t>14:00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E57586C" w14:textId="77777777" w:rsidR="00C64E56" w:rsidRDefault="009B6D58" w:rsidP="004A6349">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47E7D670" w14:textId="77777777" w:rsidR="00576D5D" w:rsidRDefault="009B6D58" w:rsidP="004A6349">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41A712A" w14:textId="77777777" w:rsidR="00576D5D" w:rsidRDefault="00576D5D" w:rsidP="004A6349">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5741002" w14:textId="77777777" w:rsidR="00576D5D" w:rsidRDefault="00576D5D" w:rsidP="004A6349">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096D598" w14:textId="77777777" w:rsidR="00576D5D" w:rsidRDefault="00576D5D" w:rsidP="004A6349">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58D2340" w14:textId="77777777" w:rsidR="00576D5D" w:rsidRDefault="00576D5D" w:rsidP="004A6349">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28E31FA" w14:textId="77777777" w:rsidR="009A796C" w:rsidRPr="009044F1" w:rsidRDefault="00FD2748" w:rsidP="004A6349">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4203AF5" w14:textId="77777777" w:rsidR="002A665D" w:rsidRPr="002A665D" w:rsidRDefault="00CF34DE" w:rsidP="004A6349">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3829BA6" w14:textId="77777777" w:rsidR="00ED6836" w:rsidRPr="009044F1" w:rsidRDefault="00745561" w:rsidP="004A6349">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49A168E" w14:textId="77777777" w:rsidR="00B514E8" w:rsidRPr="00352B29" w:rsidRDefault="00FD2748" w:rsidP="004A6349">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w:t>
      </w:r>
      <w:r w:rsidRPr="009044F1">
        <w:rPr>
          <w:rFonts w:ascii="GHEA Grapalat" w:hAnsi="GHEA Grapalat"/>
          <w:sz w:val="24"/>
          <w:szCs w:val="24"/>
        </w:rPr>
        <w:lastRenderedPageBreak/>
        <w:t xml:space="preserve">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6602B1D" w14:textId="77777777" w:rsidR="00096865" w:rsidRPr="00A01157" w:rsidRDefault="00FD2748" w:rsidP="004A6349">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8"/>
        <w:t>10</w:t>
      </w:r>
      <w:r w:rsidR="00A01157">
        <w:rPr>
          <w:rFonts w:ascii="GHEA Grapalat" w:hAnsi="GHEA Grapalat"/>
          <w:i w:val="0"/>
          <w:sz w:val="24"/>
          <w:szCs w:val="24"/>
        </w:rPr>
        <w:t>.</w:t>
      </w:r>
    </w:p>
    <w:p w14:paraId="4262D62B" w14:textId="77777777" w:rsidR="00B15493" w:rsidRDefault="00FD2748" w:rsidP="004A634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64BF1945" w14:textId="77777777" w:rsidR="009B6D58" w:rsidRPr="00186559" w:rsidRDefault="00FD2748" w:rsidP="004A634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2394A41" w14:textId="77777777" w:rsidR="009B6D58" w:rsidRPr="009044F1" w:rsidRDefault="009B6D58" w:rsidP="004A634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3AE25F74" w14:textId="77777777" w:rsidR="009B6D58" w:rsidRPr="009044F1" w:rsidRDefault="009B6D58" w:rsidP="004A634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974B5B1" w14:textId="77777777" w:rsidR="009B6D58" w:rsidRPr="00A50C53" w:rsidRDefault="009B6D58" w:rsidP="004A634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D6B04E5" w14:textId="77777777" w:rsidR="009B6D58" w:rsidRPr="009044F1" w:rsidRDefault="009B6D58" w:rsidP="004A634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DA78481" w14:textId="77777777" w:rsidR="00D64A0E" w:rsidRDefault="009B6D58" w:rsidP="004A6349">
      <w:pPr>
        <w:pStyle w:val="norm"/>
        <w:widowControl w:val="0"/>
        <w:tabs>
          <w:tab w:val="left" w:pos="1134"/>
        </w:tabs>
        <w:spacing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E93355D" w14:textId="77777777" w:rsidR="00B05FE6" w:rsidRDefault="00B05FE6" w:rsidP="004A634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w:t>
      </w:r>
      <w:r w:rsidRPr="002F249D">
        <w:rPr>
          <w:rFonts w:ascii="GHEA Grapalat" w:hAnsi="GHEA Grapalat"/>
          <w:sz w:val="24"/>
          <w:szCs w:val="24"/>
        </w:rPr>
        <w:lastRenderedPageBreak/>
        <w:t>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072E4DD" w14:textId="77777777" w:rsidR="00B05FE6" w:rsidRPr="009044F1" w:rsidRDefault="00B05FE6" w:rsidP="004A6349">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2C2AEFB" w14:textId="77777777" w:rsidR="009B6D58" w:rsidRPr="009044F1" w:rsidDel="00AE108B" w:rsidRDefault="009B6D58" w:rsidP="004A6349">
      <w:pPr>
        <w:pStyle w:val="norm"/>
        <w:widowControl w:val="0"/>
        <w:tabs>
          <w:tab w:val="left" w:pos="1134"/>
        </w:tabs>
        <w:spacing w:line="240" w:lineRule="auto"/>
        <w:ind w:firstLine="567"/>
        <w:rPr>
          <w:del w:id="5" w:author="Vardan" w:date="2022-10-29T23:58:00Z"/>
          <w:rFonts w:ascii="GHEA Grapalat" w:hAnsi="GHEA Grapalat" w:cs="Sylfaen"/>
          <w:sz w:val="24"/>
          <w:szCs w:val="24"/>
        </w:rPr>
      </w:pPr>
    </w:p>
    <w:p w14:paraId="21BF8B9B" w14:textId="77777777" w:rsidR="00B514E8" w:rsidRPr="009044F1" w:rsidRDefault="00FD2748" w:rsidP="004A6349">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4C5B8A88" w14:textId="77777777" w:rsidR="00AD2081" w:rsidRDefault="00A150A9" w:rsidP="004A634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EDE5959" w14:textId="77777777" w:rsidR="003B3E74" w:rsidRPr="00AA7117" w:rsidRDefault="006A3C8A" w:rsidP="004A6349">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3169248" w14:textId="77777777" w:rsidR="00C27BA4" w:rsidRDefault="00A150A9" w:rsidP="004A6349">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F6C42C" w14:textId="77777777" w:rsidR="006A649A" w:rsidRDefault="00A150A9" w:rsidP="004A6349">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CD0BB07" w14:textId="77777777" w:rsidR="00EA58C8" w:rsidRPr="009044F1" w:rsidRDefault="00A150A9" w:rsidP="004A6349">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 xml:space="preserve">ротокол подписывают присутствующие на заседании </w:t>
      </w:r>
      <w:r w:rsidR="00895E05" w:rsidRPr="00895E05">
        <w:rPr>
          <w:rFonts w:ascii="GHEA Grapalat" w:hAnsi="GHEA Grapalat"/>
          <w:sz w:val="24"/>
          <w:szCs w:val="24"/>
        </w:rPr>
        <w:lastRenderedPageBreak/>
        <w:t>члены комиссии</w:t>
      </w:r>
      <w:r w:rsidR="001E4A24">
        <w:rPr>
          <w:rFonts w:ascii="GHEA Grapalat" w:hAnsi="GHEA Grapalat"/>
          <w:sz w:val="24"/>
          <w:szCs w:val="24"/>
        </w:rPr>
        <w:t>.</w:t>
      </w:r>
    </w:p>
    <w:p w14:paraId="4EA3DCE0" w14:textId="77777777" w:rsidR="00E65F37" w:rsidRPr="009044F1" w:rsidRDefault="00A150A9" w:rsidP="004A6349">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F5D5556" w14:textId="77777777" w:rsidR="00A24827" w:rsidRPr="009044F1" w:rsidRDefault="00A24827" w:rsidP="004A6349">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A9FCDE3" w14:textId="77777777" w:rsidR="008B73CD" w:rsidRPr="009044F1" w:rsidRDefault="008B73CD" w:rsidP="004A6349">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FAA4ADE" w14:textId="77777777" w:rsidR="0052468C" w:rsidRDefault="008769B4" w:rsidP="004A6349">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306F279" w14:textId="77777777" w:rsidR="00B24E4B" w:rsidRPr="00B24E4B" w:rsidRDefault="000E53B7" w:rsidP="004A6349">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1C910545" w14:textId="77777777" w:rsidR="00B24E4B" w:rsidRPr="00B24E4B" w:rsidRDefault="00B24E4B" w:rsidP="004A6349">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283DE78" w14:textId="77777777" w:rsidR="00B24E4B" w:rsidRDefault="00B24E4B" w:rsidP="004A6349">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w:t>
      </w:r>
      <w:r w:rsidRPr="00B24E4B">
        <w:rPr>
          <w:rFonts w:ascii="GHEA Grapalat" w:hAnsi="GHEA Grapalat"/>
        </w:rPr>
        <w:lastRenderedPageBreak/>
        <w:t>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7FA5021" w14:textId="77777777" w:rsidR="00C20AD3" w:rsidRPr="00637CD2" w:rsidRDefault="006435F5" w:rsidP="004A6349">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8E0ADBF" w14:textId="77777777" w:rsidR="00C20AD3" w:rsidRPr="00637CD2" w:rsidRDefault="00C20AD3" w:rsidP="004A6349">
      <w:pPr>
        <w:widowControl w:val="0"/>
        <w:ind w:left="284"/>
        <w:contextualSpacing/>
        <w:jc w:val="both"/>
        <w:rPr>
          <w:rFonts w:ascii="GHEA Grapalat" w:hAnsi="GHEA Grapalat"/>
        </w:rPr>
      </w:pPr>
    </w:p>
    <w:p w14:paraId="5E766C39" w14:textId="77777777" w:rsidR="00A63D83" w:rsidRPr="009044F1" w:rsidRDefault="00A63D83" w:rsidP="004A6349">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022C005" w14:textId="77777777" w:rsidR="00A23E7B" w:rsidRDefault="00E64D24" w:rsidP="004A6349">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02D3637" w14:textId="77777777" w:rsidR="002B121D" w:rsidRPr="001439BD" w:rsidRDefault="00A150A9" w:rsidP="004A6349">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185B0DF" w14:textId="77777777" w:rsidR="00BF1CBD" w:rsidRPr="00BF1CBD" w:rsidRDefault="00B5219E" w:rsidP="004A6349">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0DF61E2" w14:textId="77777777" w:rsidR="00BF1CBD" w:rsidRDefault="00BF1CBD" w:rsidP="004A6349">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BAF325" w14:textId="77777777" w:rsidR="002B103D" w:rsidRPr="000811C1" w:rsidRDefault="00A150A9" w:rsidP="004A6349">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9"/>
        <w:t>11</w:t>
      </w:r>
      <w:r w:rsidRPr="009044F1">
        <w:rPr>
          <w:rFonts w:ascii="GHEA Grapalat" w:hAnsi="GHEA Grapalat"/>
          <w:sz w:val="24"/>
          <w:szCs w:val="24"/>
        </w:rPr>
        <w:t xml:space="preserve">. </w:t>
      </w:r>
    </w:p>
    <w:p w14:paraId="130E9654" w14:textId="77777777" w:rsidR="00583092" w:rsidRPr="008C0D41" w:rsidRDefault="00A150A9" w:rsidP="004A6349">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14:paraId="31A9DDB9" w14:textId="77777777" w:rsidR="00583092" w:rsidRPr="009044F1" w:rsidRDefault="00A150A9" w:rsidP="004A6349">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CABC770" w14:textId="77777777" w:rsidR="00583092" w:rsidRPr="005114D0" w:rsidRDefault="00662165" w:rsidP="004A634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50F0D99" w14:textId="77777777" w:rsidR="00583092" w:rsidRPr="00374F4A" w:rsidRDefault="00A150A9" w:rsidP="004A6349">
      <w:pPr>
        <w:pStyle w:val="BodyTextIndent2"/>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6D896E5C" w14:textId="77777777" w:rsidR="00E45ACA" w:rsidRPr="000811C1" w:rsidRDefault="00A150A9" w:rsidP="004A6349">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C5BC013" w14:textId="77777777" w:rsidR="00583092" w:rsidRDefault="00A150A9" w:rsidP="004A6349">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6E46E18" w14:textId="77777777" w:rsidR="0084513E" w:rsidRDefault="0084513E" w:rsidP="004A6349">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E35090">
        <w:rPr>
          <w:rFonts w:ascii="GHEA Grapalat" w:hAnsi="GHEA Grapalat"/>
          <w:color w:val="FF0000"/>
          <w:sz w:val="24"/>
          <w:szCs w:val="24"/>
        </w:rPr>
        <w:t>"</w:t>
      </w:r>
      <w:r w:rsidR="00E35090" w:rsidRPr="00E35090">
        <w:rPr>
          <w:rFonts w:ascii="GHEA Grapalat" w:hAnsi="GHEA Grapalat"/>
          <w:color w:val="FF0000"/>
          <w:sz w:val="24"/>
          <w:szCs w:val="24"/>
        </w:rPr>
        <w:t>1</w:t>
      </w:r>
      <w:r w:rsidR="00E35090" w:rsidRPr="00E35090">
        <w:rPr>
          <w:rFonts w:ascii="Arial" w:hAnsi="Arial"/>
          <w:color w:val="FF0000"/>
          <w:sz w:val="24"/>
          <w:szCs w:val="24"/>
        </w:rPr>
        <w:t>0</w:t>
      </w:r>
      <w:r w:rsidRPr="00E35090">
        <w:rPr>
          <w:rFonts w:ascii="GHEA Grapalat" w:hAnsi="GHEA Grapalat"/>
          <w:color w:val="FF0000"/>
          <w:sz w:val="24"/>
          <w:szCs w:val="24"/>
        </w:rPr>
        <w:t>"</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14:paraId="34607CB7" w14:textId="77777777" w:rsidR="0084513E" w:rsidRPr="00B6749E" w:rsidRDefault="0084513E" w:rsidP="004A6349">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749D44D4" w14:textId="77777777" w:rsidR="0084513E" w:rsidRDefault="0084513E" w:rsidP="004A6349">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0667CBD" w14:textId="77777777" w:rsidR="0084513E" w:rsidRDefault="0084513E" w:rsidP="004A6349">
      <w:pPr>
        <w:pStyle w:val="norm"/>
        <w:widowControl w:val="0"/>
        <w:tabs>
          <w:tab w:val="left" w:pos="1276"/>
        </w:tabs>
        <w:spacing w:line="240" w:lineRule="auto"/>
        <w:ind w:left="284" w:firstLine="0"/>
        <w:contextualSpacing/>
        <w:rPr>
          <w:rFonts w:ascii="GHEA Grapalat" w:hAnsi="GHEA Grapalat"/>
          <w:sz w:val="24"/>
          <w:szCs w:val="24"/>
        </w:rPr>
      </w:pPr>
    </w:p>
    <w:p w14:paraId="06CC4517" w14:textId="77777777" w:rsidR="0084513E" w:rsidRPr="00747338" w:rsidRDefault="0084513E" w:rsidP="004A6349">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5834271" w14:textId="77777777" w:rsidR="00B47535" w:rsidRDefault="00B47535" w:rsidP="004A6349">
      <w:pPr>
        <w:rPr>
          <w:rFonts w:ascii="GHEA Grapalat" w:hAnsi="GHEA Grapalat"/>
          <w:b/>
        </w:rPr>
      </w:pPr>
      <w:r>
        <w:rPr>
          <w:rFonts w:ascii="GHEA Grapalat" w:hAnsi="GHEA Grapalat"/>
          <w:b/>
        </w:rPr>
        <w:br w:type="page"/>
      </w:r>
    </w:p>
    <w:p w14:paraId="7798E701" w14:textId="77777777" w:rsidR="000313A6" w:rsidRPr="009044F1" w:rsidRDefault="00AA0AD8" w:rsidP="004A6349">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3FE2F82A" w14:textId="77777777" w:rsidR="00096865" w:rsidRPr="009044F1" w:rsidRDefault="00AA0AD8" w:rsidP="004A6349">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1574531" w14:textId="77777777" w:rsidR="00EB6E54" w:rsidRPr="009044F1" w:rsidRDefault="00AA0AD8" w:rsidP="004A6349">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0C062BCA" w14:textId="77777777" w:rsidR="00F23A51" w:rsidRPr="009044F1" w:rsidRDefault="00AA0AD8" w:rsidP="004A6349">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3CAA6B2" w14:textId="77777777" w:rsidR="00BD587C" w:rsidRDefault="00AA0AD8" w:rsidP="004A6349">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7069D67C" w14:textId="77777777" w:rsidR="000313A6" w:rsidRPr="009044F1" w:rsidRDefault="000313A6" w:rsidP="004A6349">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7565713" w14:textId="77777777" w:rsidR="00D612BC" w:rsidRPr="009044F1" w:rsidRDefault="00AA0AD8" w:rsidP="004A6349">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657297A" w14:textId="77777777" w:rsidR="00096865" w:rsidRPr="009044F1" w:rsidRDefault="00030D40" w:rsidP="004A6349">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8DF024A" w14:textId="77777777" w:rsidR="00096865" w:rsidRDefault="00030D40" w:rsidP="004A6349">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2E67A9F9" w14:textId="77777777" w:rsidR="003D57AD" w:rsidRPr="003D57AD" w:rsidRDefault="00A6609C" w:rsidP="004A6349">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382A99">
        <w:rPr>
          <w:rFonts w:ascii="GHEA Grapalat" w:hAnsi="GHEA Grapalat"/>
        </w:rPr>
        <w:lastRenderedPageBreak/>
        <w:t>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59F08E2C" w14:textId="77777777" w:rsidR="00571E4C" w:rsidRPr="00BF3E44" w:rsidRDefault="00801A4F" w:rsidP="004A6349">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C8B0A38" w14:textId="77777777" w:rsidR="004F01AF" w:rsidRPr="00CE31A0" w:rsidRDefault="004F01AF" w:rsidP="004A6349">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D13F72F" w14:textId="77777777" w:rsidR="00DA0186" w:rsidRPr="004408E1" w:rsidRDefault="00801A4F" w:rsidP="004A6349">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01FEB532" w14:textId="77777777" w:rsidR="00DA0186" w:rsidRDefault="00DA0186" w:rsidP="004A6349">
      <w:pPr>
        <w:widowControl w:val="0"/>
        <w:tabs>
          <w:tab w:val="left" w:pos="1276"/>
        </w:tabs>
        <w:ind w:firstLine="567"/>
        <w:jc w:val="both"/>
        <w:rPr>
          <w:rFonts w:ascii="GHEA Grapalat" w:hAnsi="GHEA Grapalat"/>
        </w:rPr>
      </w:pPr>
      <w:r w:rsidRPr="000C5529">
        <w:rPr>
          <w:rFonts w:ascii="GHEA Grapalat" w:hAnsi="GHEA Grapalat"/>
          <w:lang w:val="hy-AM"/>
        </w:rPr>
        <w:t>---------------------------</w:t>
      </w:r>
    </w:p>
    <w:p w14:paraId="237A0107" w14:textId="77777777" w:rsidR="0052513C" w:rsidRPr="0052513C" w:rsidRDefault="0052513C" w:rsidP="004A6349">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A86366D" w14:textId="77777777" w:rsidR="0052513C" w:rsidRPr="0052513C" w:rsidRDefault="0052513C" w:rsidP="004A6349">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29E2A5A7" w14:textId="77777777" w:rsidR="0052513C" w:rsidRPr="0052513C" w:rsidRDefault="0052513C" w:rsidP="004A6349">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6F9B807" w14:textId="77777777" w:rsidR="00DA0186" w:rsidRPr="00564A46" w:rsidRDefault="00DA0186" w:rsidP="004A6349">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6515E5DE" w14:textId="77777777" w:rsidR="00DA0186" w:rsidRPr="00564A46" w:rsidRDefault="00DA0186" w:rsidP="004A6349">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4206346" w14:textId="77777777" w:rsidR="00DA0186" w:rsidRPr="00564A46" w:rsidRDefault="00DA0186" w:rsidP="004A6349">
      <w:pPr>
        <w:widowControl w:val="0"/>
        <w:tabs>
          <w:tab w:val="left" w:pos="1276"/>
        </w:tabs>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98D1DF1" w14:textId="77777777" w:rsidR="00DA0186" w:rsidRPr="00564A46" w:rsidRDefault="00DA0186" w:rsidP="004A6349">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75C27227" w14:textId="77777777" w:rsidR="00801A4F" w:rsidRPr="00FF309F" w:rsidRDefault="00801A4F" w:rsidP="004A6349">
      <w:pPr>
        <w:widowControl w:val="0"/>
        <w:tabs>
          <w:tab w:val="left" w:pos="1276"/>
        </w:tabs>
        <w:ind w:firstLine="567"/>
        <w:jc w:val="both"/>
        <w:rPr>
          <w:rFonts w:ascii="GHEA Grapalat" w:hAnsi="GHEA Grapalat"/>
          <w:color w:val="FF0000"/>
        </w:rPr>
      </w:pPr>
      <w:r w:rsidRPr="00FF309F">
        <w:rPr>
          <w:rFonts w:ascii="GHEA Grapalat" w:hAnsi="GHEA Grapalat"/>
          <w:color w:val="FF0000"/>
        </w:rPr>
        <w:t xml:space="preserve"> </w:t>
      </w:r>
    </w:p>
    <w:p w14:paraId="3FA22692" w14:textId="77777777" w:rsidR="0035631F" w:rsidRDefault="00801A4F" w:rsidP="004A6349">
      <w:pPr>
        <w:widowControl w:val="0"/>
        <w:tabs>
          <w:tab w:val="left" w:pos="1276"/>
        </w:tabs>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14:paraId="4AAE982A" w14:textId="77777777" w:rsidR="00AA0D5B" w:rsidRPr="00707948" w:rsidRDefault="00AA0D5B" w:rsidP="004A6349">
      <w:pPr>
        <w:widowControl w:val="0"/>
        <w:tabs>
          <w:tab w:val="left" w:pos="1276"/>
        </w:tabs>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7105708" w14:textId="77777777" w:rsidR="002406D8" w:rsidRPr="009044F1" w:rsidRDefault="002406D8" w:rsidP="004A6349">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8E7843B" w14:textId="77777777" w:rsidR="00366C4E" w:rsidRDefault="00030D40" w:rsidP="004A6349">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1"/>
        <w:t>13</w:t>
      </w:r>
      <w:r w:rsidR="00375E5E">
        <w:rPr>
          <w:rFonts w:ascii="GHEA Grapalat" w:hAnsi="GHEA Grapalat"/>
        </w:rPr>
        <w:t>.</w:t>
      </w:r>
    </w:p>
    <w:p w14:paraId="24C8995C" w14:textId="77777777" w:rsidR="00DA0D2B" w:rsidRDefault="0058395E" w:rsidP="004A6349">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EB034AA" w14:textId="77777777" w:rsidR="00BE0C42" w:rsidRPr="0025254A" w:rsidRDefault="00BE0C42" w:rsidP="004A6349">
      <w:pPr>
        <w:widowControl w:val="0"/>
        <w:tabs>
          <w:tab w:val="left" w:pos="1276"/>
        </w:tabs>
        <w:ind w:firstLine="567"/>
        <w:jc w:val="both"/>
        <w:rPr>
          <w:rFonts w:ascii="GHEA Grapalat" w:hAnsi="GHEA Grapalat"/>
          <w:lang w:val="hy-AM"/>
        </w:rPr>
      </w:pPr>
      <w:r w:rsidRPr="0025254A">
        <w:rPr>
          <w:rFonts w:ascii="GHEA Grapalat" w:hAnsi="GHEA Grapalat"/>
        </w:rPr>
        <w:t>.</w:t>
      </w:r>
    </w:p>
    <w:p w14:paraId="08E13A39" w14:textId="77777777" w:rsidR="00E969ED" w:rsidRPr="00DC30CC" w:rsidRDefault="00BE0C42" w:rsidP="004A6349">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438355BA" w14:textId="77777777" w:rsidR="00F0759D" w:rsidRDefault="00F92A53" w:rsidP="004A6349">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07CA32E" w14:textId="77777777" w:rsidR="00D32092" w:rsidRPr="00250377" w:rsidRDefault="004A0321" w:rsidP="004A6349">
      <w:pPr>
        <w:widowControl w:val="0"/>
        <w:tabs>
          <w:tab w:val="left" w:pos="1276"/>
        </w:tabs>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 xml:space="preserve">Если процедура закупки организована на основании части 6 статьи 15 Закона, и на момент возникновения правомочия по заключению договора не </w:t>
      </w:r>
      <w:r w:rsidR="0076763C" w:rsidRPr="00250377">
        <w:rPr>
          <w:rFonts w:ascii="GHEA Grapalat" w:hAnsi="GHEA Grapalat"/>
        </w:rPr>
        <w:lastRenderedPageBreak/>
        <w:t>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88CD0AF" w14:textId="77777777" w:rsidR="008F0732" w:rsidRPr="00625529" w:rsidRDefault="00030D40" w:rsidP="004A6349">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D2EB385" w14:textId="77777777" w:rsidR="005162B1" w:rsidRPr="009044F1" w:rsidRDefault="00030D40" w:rsidP="004A6349">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3A9EF61" w14:textId="77777777" w:rsidR="001075CA" w:rsidRDefault="001075CA" w:rsidP="004A6349">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9510BAB" w14:textId="77777777" w:rsidR="005162B1" w:rsidRDefault="003E194D" w:rsidP="004A6349">
      <w:pPr>
        <w:widowControl w:val="0"/>
        <w:tabs>
          <w:tab w:val="left" w:pos="1134"/>
        </w:tabs>
        <w:ind w:firstLine="567"/>
        <w:jc w:val="both"/>
        <w:rPr>
          <w:rFonts w:ascii="GHEA Grapalat" w:hAnsi="GHEA Grapalat"/>
        </w:rPr>
      </w:pPr>
      <w:r w:rsidRPr="005114D0">
        <w:rPr>
          <w:rFonts w:ascii="GHEA Grapalat" w:hAnsi="GHEA Grapalat"/>
        </w:rPr>
        <w:tab/>
      </w:r>
    </w:p>
    <w:p w14:paraId="25397823" w14:textId="77777777" w:rsidR="00362FEF" w:rsidRDefault="00362FEF" w:rsidP="004A6349">
      <w:pPr>
        <w:rPr>
          <w:rFonts w:ascii="GHEA Grapalat" w:hAnsi="GHEA Grapalat" w:cs="Sylfaen"/>
        </w:rPr>
      </w:pPr>
      <w:r>
        <w:rPr>
          <w:rFonts w:ascii="GHEA Grapalat" w:hAnsi="GHEA Grapalat" w:cs="Sylfaen"/>
        </w:rPr>
        <w:br w:type="page"/>
      </w:r>
    </w:p>
    <w:p w14:paraId="28C2A877" w14:textId="77777777" w:rsidR="00637D24" w:rsidRPr="009044F1" w:rsidRDefault="00637D24" w:rsidP="004A6349">
      <w:pPr>
        <w:widowControl w:val="0"/>
        <w:tabs>
          <w:tab w:val="left" w:pos="1134"/>
        </w:tabs>
        <w:ind w:firstLine="567"/>
        <w:jc w:val="both"/>
        <w:rPr>
          <w:rFonts w:ascii="GHEA Grapalat" w:hAnsi="GHEA Grapalat" w:cs="Sylfaen"/>
        </w:rPr>
      </w:pPr>
    </w:p>
    <w:p w14:paraId="4EC59739" w14:textId="77777777" w:rsidR="00096865" w:rsidRDefault="005066AC" w:rsidP="004A6349">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D47562E" w14:textId="77777777" w:rsidR="003D5CAF" w:rsidRPr="009044F1" w:rsidRDefault="003D5CAF" w:rsidP="004A6349">
      <w:pPr>
        <w:rPr>
          <w:rFonts w:ascii="GHEA Grapalat" w:hAnsi="GHEA Grapalat" w:cs="Arial"/>
          <w:b/>
        </w:rPr>
      </w:pPr>
    </w:p>
    <w:p w14:paraId="04C1C87B" w14:textId="77777777" w:rsidR="00096865" w:rsidRPr="009044F1" w:rsidRDefault="00096865" w:rsidP="004A6349">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934B8C7" w14:textId="77777777" w:rsidR="00096865" w:rsidRPr="009044F1" w:rsidRDefault="00096865" w:rsidP="004A6349">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6A17693" w14:textId="77777777" w:rsidR="00096865" w:rsidRPr="009044F1" w:rsidRDefault="00096865" w:rsidP="004A6349">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2"/>
        <w:t>14</w:t>
      </w:r>
      <w:r w:rsidRPr="009044F1">
        <w:rPr>
          <w:rFonts w:ascii="GHEA Grapalat" w:hAnsi="GHEA Grapalat"/>
        </w:rPr>
        <w:t>.</w:t>
      </w:r>
    </w:p>
    <w:p w14:paraId="4B4E956E" w14:textId="77777777" w:rsidR="00096865" w:rsidRPr="009044F1" w:rsidRDefault="00096865" w:rsidP="004A6349">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0C7875D" w14:textId="77777777" w:rsidR="00096865" w:rsidRPr="00D3436F" w:rsidRDefault="00096865" w:rsidP="004A6349">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21A0AB91" w14:textId="77777777" w:rsidR="00CA1C11" w:rsidRPr="009044F1" w:rsidRDefault="00731D26" w:rsidP="004A6349">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BE296AB" w14:textId="77777777" w:rsidR="00C54730" w:rsidRPr="00182C2E" w:rsidRDefault="00C54730" w:rsidP="004A6349">
      <w:pPr>
        <w:jc w:val="center"/>
        <w:rPr>
          <w:rFonts w:ascii="GHEA Grapalat" w:hAnsi="GHEA Grapalat"/>
          <w:b/>
        </w:rPr>
      </w:pPr>
    </w:p>
    <w:p w14:paraId="2EBAF26B" w14:textId="77777777" w:rsidR="00096865" w:rsidRPr="00182C2E" w:rsidRDefault="008D5016" w:rsidP="004A6349">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4F2B39C" w14:textId="77777777" w:rsidR="00C54730" w:rsidRPr="00182C2E" w:rsidRDefault="00C54730" w:rsidP="004A6349">
      <w:pPr>
        <w:jc w:val="center"/>
        <w:rPr>
          <w:rFonts w:ascii="GHEA Grapalat" w:hAnsi="GHEA Grapalat"/>
          <w:b/>
        </w:rPr>
      </w:pPr>
    </w:p>
    <w:p w14:paraId="7DE13F1C" w14:textId="77777777" w:rsidR="001770E8" w:rsidRPr="00216702" w:rsidRDefault="001770E8" w:rsidP="004A6349">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53F1466" w14:textId="77777777" w:rsidR="001770E8" w:rsidRDefault="001770E8" w:rsidP="004A6349">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FFE7761" w14:textId="77777777" w:rsidR="001770E8" w:rsidRDefault="001770E8" w:rsidP="004A6349">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036946A" w14:textId="77777777" w:rsidR="001770E8" w:rsidRDefault="001770E8" w:rsidP="004A6349">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8E8679F" w14:textId="77777777" w:rsidR="001770E8" w:rsidRPr="00996C18" w:rsidRDefault="001770E8" w:rsidP="004A6349">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0B56C9">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16DC12B0" w14:textId="77777777" w:rsidR="001770E8" w:rsidRPr="00570BBD" w:rsidRDefault="001770E8" w:rsidP="004A6349">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13C59639" w14:textId="77777777" w:rsidR="001770E8" w:rsidRPr="00570BBD" w:rsidRDefault="001770E8" w:rsidP="004A6349">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E20C999" w14:textId="77777777" w:rsidR="00C87BF8" w:rsidRPr="00570BBD" w:rsidRDefault="00C87BF8" w:rsidP="004A6349">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AE2B198" w14:textId="77777777" w:rsidR="00C87BF8" w:rsidRPr="00570BBD" w:rsidRDefault="00C87BF8" w:rsidP="004A6349">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5C40B35" w14:textId="77777777" w:rsidR="00C87BF8" w:rsidRPr="00570BBD" w:rsidRDefault="00C87BF8" w:rsidP="004A6349">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CEEB4D1" w14:textId="77777777" w:rsidR="00C87BF8" w:rsidRDefault="00C87BF8" w:rsidP="004A6349">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C9B711F" w14:textId="77777777" w:rsidR="00C87BF8" w:rsidRPr="00570BBD" w:rsidRDefault="00C87BF8" w:rsidP="004A6349">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24F78C5" w14:textId="77777777" w:rsidR="00C87BF8" w:rsidRPr="00570BBD" w:rsidRDefault="00C87BF8" w:rsidP="004A6349">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DD8F47B" w14:textId="77777777" w:rsidR="00C87BF8" w:rsidRPr="00570BBD" w:rsidRDefault="00C87BF8" w:rsidP="004A6349">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7280780" w14:textId="77777777" w:rsidR="00C87BF8" w:rsidRDefault="00C87BF8" w:rsidP="004A6349">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5B473DF" w14:textId="77777777" w:rsidR="00C87BF8" w:rsidRPr="00570BBD" w:rsidRDefault="00C87BF8" w:rsidP="004A6349">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16CDF899" w14:textId="77777777" w:rsidR="00C87BF8" w:rsidRPr="00570BBD" w:rsidRDefault="00C87BF8" w:rsidP="004A6349">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6C6BD1A" w14:textId="77777777" w:rsidR="00C87BF8" w:rsidRPr="00570BBD" w:rsidRDefault="00C87BF8" w:rsidP="004A6349">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1517F23" w14:textId="77777777" w:rsidR="00C87BF8" w:rsidRPr="00570BBD" w:rsidRDefault="00C87BF8" w:rsidP="004A6349">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E8742BF" w14:textId="77777777" w:rsidR="00C87BF8" w:rsidRPr="00570BBD" w:rsidRDefault="00C87BF8" w:rsidP="004A6349">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6187BD7" w14:textId="77777777" w:rsidR="00C87BF8" w:rsidRPr="00570BBD" w:rsidRDefault="00C87BF8" w:rsidP="004A6349">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453DB06" w14:textId="77777777" w:rsidR="00C87BF8" w:rsidRPr="00570BBD" w:rsidRDefault="00C87BF8" w:rsidP="004A6349">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0062895" w14:textId="77777777" w:rsidR="00C87BF8" w:rsidRPr="00570BBD" w:rsidRDefault="00C87BF8" w:rsidP="004A6349">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74FA6D6" w14:textId="77777777" w:rsidR="00C87BF8" w:rsidRPr="00570BBD" w:rsidRDefault="00C87BF8" w:rsidP="004A6349">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5C016E4" w14:textId="77777777" w:rsidR="00C87BF8" w:rsidRPr="00570BBD" w:rsidRDefault="00C87BF8" w:rsidP="004A6349">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53AF6AE" w14:textId="77777777" w:rsidR="00C87BF8" w:rsidRPr="009044F1" w:rsidRDefault="00C87BF8" w:rsidP="004A6349">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216407C" w14:textId="77777777" w:rsidR="00AE679C" w:rsidRPr="009044F1" w:rsidRDefault="00AE679C" w:rsidP="004A6349">
      <w:pPr>
        <w:widowControl w:val="0"/>
        <w:jc w:val="center"/>
        <w:rPr>
          <w:rFonts w:ascii="GHEA Grapalat" w:hAnsi="GHEA Grapalat" w:cs="Sylfaen"/>
          <w:b/>
        </w:rPr>
      </w:pPr>
    </w:p>
    <w:p w14:paraId="0AB4B5A2" w14:textId="77777777" w:rsidR="004373E3" w:rsidRDefault="004373E3" w:rsidP="004A6349">
      <w:pPr>
        <w:rPr>
          <w:rFonts w:ascii="GHEA Grapalat" w:hAnsi="GHEA Grapalat"/>
          <w:b/>
        </w:rPr>
      </w:pPr>
      <w:r>
        <w:rPr>
          <w:rFonts w:ascii="GHEA Grapalat" w:hAnsi="GHEA Grapalat"/>
          <w:b/>
        </w:rPr>
        <w:br w:type="page"/>
      </w:r>
    </w:p>
    <w:p w14:paraId="51A8C07F" w14:textId="77777777" w:rsidR="00096865" w:rsidRPr="00374F4A" w:rsidRDefault="00096865" w:rsidP="004A6349">
      <w:pPr>
        <w:widowControl w:val="0"/>
        <w:jc w:val="center"/>
        <w:rPr>
          <w:rFonts w:ascii="GHEA Grapalat" w:hAnsi="GHEA Grapalat"/>
          <w:b/>
        </w:rPr>
      </w:pPr>
      <w:r w:rsidRPr="009044F1">
        <w:rPr>
          <w:rFonts w:ascii="GHEA Grapalat" w:hAnsi="GHEA Grapalat"/>
          <w:b/>
        </w:rPr>
        <w:lastRenderedPageBreak/>
        <w:t>ЧАСТЬ II</w:t>
      </w:r>
    </w:p>
    <w:p w14:paraId="51EDAE43" w14:textId="77777777" w:rsidR="008842CE" w:rsidRPr="00374F4A" w:rsidRDefault="008842CE" w:rsidP="004A6349">
      <w:pPr>
        <w:widowControl w:val="0"/>
        <w:jc w:val="center"/>
        <w:rPr>
          <w:rFonts w:ascii="GHEA Grapalat" w:hAnsi="GHEA Grapalat"/>
          <w:b/>
        </w:rPr>
      </w:pPr>
    </w:p>
    <w:p w14:paraId="26433049" w14:textId="77777777" w:rsidR="00096865" w:rsidRPr="009044F1" w:rsidRDefault="00096865" w:rsidP="004A6349">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7AA0223A" w14:textId="77777777" w:rsidR="00096865" w:rsidRPr="009044F1" w:rsidRDefault="00096865" w:rsidP="004A6349">
      <w:pPr>
        <w:widowControl w:val="0"/>
        <w:jc w:val="center"/>
        <w:rPr>
          <w:rFonts w:ascii="GHEA Grapalat" w:hAnsi="GHEA Grapalat"/>
        </w:rPr>
      </w:pPr>
    </w:p>
    <w:p w14:paraId="6C4E16BC" w14:textId="77777777" w:rsidR="00096865" w:rsidRPr="009044F1" w:rsidRDefault="008D5016" w:rsidP="004A6349">
      <w:pPr>
        <w:widowControl w:val="0"/>
        <w:jc w:val="center"/>
        <w:rPr>
          <w:rFonts w:ascii="GHEA Grapalat" w:hAnsi="GHEA Grapalat"/>
          <w:b/>
        </w:rPr>
      </w:pPr>
      <w:r w:rsidRPr="009044F1">
        <w:rPr>
          <w:rFonts w:ascii="GHEA Grapalat" w:hAnsi="GHEA Grapalat"/>
          <w:b/>
        </w:rPr>
        <w:t>1. ОБЩИЕ ПОЛОЖЕНИЯ</w:t>
      </w:r>
    </w:p>
    <w:p w14:paraId="0ACB1A51" w14:textId="77777777" w:rsidR="00096865" w:rsidRPr="009044F1" w:rsidRDefault="00096865" w:rsidP="004A6349">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CBD5E2F" w14:textId="77777777" w:rsidR="00096865" w:rsidRPr="009044F1" w:rsidRDefault="00096865" w:rsidP="004A6349">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D2F2DC" w14:textId="77777777" w:rsidR="00096865" w:rsidRDefault="00096865" w:rsidP="004A6349">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BBCE31" w14:textId="77777777" w:rsidR="008F15B9" w:rsidRDefault="008F15B9" w:rsidP="004A6349">
      <w:pPr>
        <w:widowControl w:val="0"/>
        <w:jc w:val="center"/>
        <w:rPr>
          <w:rFonts w:ascii="GHEA Grapalat" w:hAnsi="GHEA Grapalat"/>
          <w:b/>
        </w:rPr>
      </w:pPr>
    </w:p>
    <w:p w14:paraId="29E219C6" w14:textId="77777777" w:rsidR="008F15B9" w:rsidRDefault="008F15B9" w:rsidP="004A6349">
      <w:pPr>
        <w:widowControl w:val="0"/>
        <w:jc w:val="center"/>
        <w:rPr>
          <w:rFonts w:ascii="GHEA Grapalat" w:hAnsi="GHEA Grapalat"/>
          <w:b/>
        </w:rPr>
      </w:pPr>
    </w:p>
    <w:p w14:paraId="62039107" w14:textId="77777777" w:rsidR="00096865" w:rsidRPr="009044F1" w:rsidRDefault="008D5016" w:rsidP="004A6349">
      <w:pPr>
        <w:widowControl w:val="0"/>
        <w:jc w:val="center"/>
        <w:rPr>
          <w:rFonts w:ascii="GHEA Grapalat" w:hAnsi="GHEA Grapalat"/>
          <w:b/>
        </w:rPr>
      </w:pPr>
      <w:r w:rsidRPr="009044F1">
        <w:rPr>
          <w:rFonts w:ascii="GHEA Grapalat" w:hAnsi="GHEA Grapalat"/>
          <w:b/>
        </w:rPr>
        <w:t>2. ЗАЯВКА НА ПРОЦЕДУРУ</w:t>
      </w:r>
    </w:p>
    <w:p w14:paraId="3DDF9A0D" w14:textId="77777777" w:rsidR="008F15B9" w:rsidRDefault="00EA1314" w:rsidP="004A6349">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625BCC3" w14:textId="77777777" w:rsidR="00096865" w:rsidRPr="000811C1" w:rsidRDefault="002D5CF0" w:rsidP="004A6349">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0C76F17" w14:textId="77777777" w:rsidR="00172BC4" w:rsidRPr="00FF3F2A" w:rsidRDefault="00172BC4" w:rsidP="004A6349">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6DFD8E8F" w14:textId="77777777" w:rsidR="009D7EFF" w:rsidRPr="00D3436F" w:rsidRDefault="009D7EFF" w:rsidP="004A6349">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352EF8C" w14:textId="77777777" w:rsidR="008D4137" w:rsidRPr="00D3436F" w:rsidRDefault="008D4137" w:rsidP="004A6349">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3"/>
        <w:t>15</w:t>
      </w:r>
    </w:p>
    <w:p w14:paraId="0FBCA168" w14:textId="77777777" w:rsidR="006505D2" w:rsidRPr="00B138F3" w:rsidRDefault="002C4DBF" w:rsidP="004A6349">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4"/>
        <w:t>16</w:t>
      </w:r>
    </w:p>
    <w:p w14:paraId="5288DA90" w14:textId="77777777" w:rsidR="00E67BA7" w:rsidRDefault="00096865" w:rsidP="004A6349">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6735A099" w14:textId="77777777" w:rsidR="008937EA" w:rsidRDefault="008937EA" w:rsidP="004A6349">
      <w:pPr>
        <w:widowControl w:val="0"/>
        <w:jc w:val="center"/>
        <w:rPr>
          <w:rFonts w:ascii="GHEA Grapalat" w:hAnsi="GHEA Grapalat" w:cs="Sylfaen"/>
          <w:b/>
        </w:rPr>
      </w:pPr>
      <w:r>
        <w:rPr>
          <w:rFonts w:ascii="GHEA Grapalat" w:hAnsi="GHEA Grapalat"/>
          <w:b/>
        </w:rPr>
        <w:t>3. ПОРЯДОК ПОДГОТОВКИ ЗАЯВКИ</w:t>
      </w:r>
    </w:p>
    <w:p w14:paraId="0F5F0911" w14:textId="77777777" w:rsidR="008937EA" w:rsidRPr="002658C9" w:rsidRDefault="00F535C1" w:rsidP="004A6349">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BEB91D7" w14:textId="77777777" w:rsidR="008937EA" w:rsidRPr="002658C9" w:rsidRDefault="008937EA" w:rsidP="004A6349">
      <w:pPr>
        <w:widowControl w:val="0"/>
        <w:ind w:firstLine="567"/>
        <w:jc w:val="both"/>
        <w:rPr>
          <w:rFonts w:ascii="GHEA Grapalat" w:hAnsi="GHEA Grapalat" w:cs="Sylfaen"/>
        </w:rPr>
      </w:pPr>
      <w:r w:rsidRPr="002658C9">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746B595" w14:textId="77777777" w:rsidR="008937EA" w:rsidRPr="002658C9" w:rsidRDefault="008937EA" w:rsidP="004A6349">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EB0CBC0" w14:textId="77777777" w:rsidR="008937EA" w:rsidRPr="002658C9" w:rsidRDefault="008937EA" w:rsidP="004A6349">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F856E8D" w14:textId="77777777" w:rsidR="008937EA" w:rsidRPr="002658C9" w:rsidRDefault="008937EA" w:rsidP="004A6349">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CEEDCFA" w14:textId="77777777" w:rsidR="008937EA" w:rsidRPr="002658C9" w:rsidRDefault="008937EA" w:rsidP="004A6349">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72A06724" w14:textId="77777777" w:rsidR="008937EA" w:rsidRPr="002658C9" w:rsidRDefault="008937EA" w:rsidP="004A6349">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EA1C7E4" w14:textId="77777777" w:rsidR="008937EA" w:rsidRPr="002658C9" w:rsidRDefault="008937EA" w:rsidP="004A6349">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F7E3A63" w14:textId="77777777" w:rsidR="008937EA" w:rsidRDefault="008937EA" w:rsidP="004A6349">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892C985" w14:textId="77777777" w:rsidR="00ED59E0" w:rsidRDefault="00ED59E0" w:rsidP="004A6349">
      <w:pPr>
        <w:widowControl w:val="0"/>
        <w:tabs>
          <w:tab w:val="left" w:pos="1134"/>
        </w:tabs>
        <w:ind w:firstLine="567"/>
        <w:jc w:val="both"/>
        <w:rPr>
          <w:rFonts w:ascii="GHEA Grapalat" w:hAnsi="GHEA Grapalat"/>
        </w:rPr>
      </w:pPr>
    </w:p>
    <w:p w14:paraId="1249E057" w14:textId="77777777" w:rsidR="00ED59E0" w:rsidRDefault="00ED59E0" w:rsidP="004A6349">
      <w:pPr>
        <w:widowControl w:val="0"/>
        <w:tabs>
          <w:tab w:val="left" w:pos="1134"/>
        </w:tabs>
        <w:ind w:firstLine="567"/>
        <w:jc w:val="both"/>
        <w:rPr>
          <w:rFonts w:ascii="GHEA Grapalat" w:hAnsi="GHEA Grapalat"/>
        </w:rPr>
      </w:pPr>
    </w:p>
    <w:p w14:paraId="37302819" w14:textId="77777777" w:rsidR="00ED59E0" w:rsidRPr="00E267E5" w:rsidRDefault="00ED59E0" w:rsidP="004A6349">
      <w:pPr>
        <w:widowControl w:val="0"/>
        <w:tabs>
          <w:tab w:val="left" w:pos="1134"/>
        </w:tabs>
        <w:ind w:firstLine="567"/>
        <w:jc w:val="both"/>
        <w:rPr>
          <w:rFonts w:ascii="GHEA Grapalat" w:hAnsi="GHEA Grapalat"/>
        </w:rPr>
      </w:pPr>
    </w:p>
    <w:p w14:paraId="4D7F0D4A" w14:textId="77777777" w:rsidR="00654E19" w:rsidRPr="00F677F1" w:rsidRDefault="00654E19" w:rsidP="004A6349">
      <w:pPr>
        <w:pStyle w:val="norm"/>
        <w:widowControl w:val="0"/>
        <w:spacing w:line="240" w:lineRule="auto"/>
        <w:ind w:firstLine="284"/>
        <w:jc w:val="right"/>
        <w:rPr>
          <w:rFonts w:ascii="GHEA Grapalat" w:hAnsi="GHEA Grapalat"/>
          <w:b/>
          <w:sz w:val="24"/>
          <w:szCs w:val="24"/>
        </w:rPr>
      </w:pPr>
    </w:p>
    <w:p w14:paraId="1E2DB14B" w14:textId="77777777" w:rsidR="00654E19" w:rsidRPr="00F677F1" w:rsidRDefault="00654E19" w:rsidP="004A6349">
      <w:pPr>
        <w:pStyle w:val="norm"/>
        <w:widowControl w:val="0"/>
        <w:spacing w:line="240" w:lineRule="auto"/>
        <w:ind w:firstLine="284"/>
        <w:jc w:val="right"/>
        <w:rPr>
          <w:rFonts w:ascii="GHEA Grapalat" w:hAnsi="GHEA Grapalat"/>
          <w:b/>
          <w:sz w:val="24"/>
          <w:szCs w:val="24"/>
        </w:rPr>
      </w:pPr>
    </w:p>
    <w:p w14:paraId="59F742D1" w14:textId="77777777" w:rsidR="00654E19" w:rsidRPr="00F677F1" w:rsidRDefault="00654E19" w:rsidP="004A6349">
      <w:pPr>
        <w:pStyle w:val="norm"/>
        <w:widowControl w:val="0"/>
        <w:spacing w:line="240" w:lineRule="auto"/>
        <w:ind w:firstLine="284"/>
        <w:jc w:val="right"/>
        <w:rPr>
          <w:rFonts w:ascii="GHEA Grapalat" w:hAnsi="GHEA Grapalat"/>
          <w:b/>
          <w:sz w:val="24"/>
          <w:szCs w:val="24"/>
        </w:rPr>
      </w:pPr>
    </w:p>
    <w:p w14:paraId="7DCB2B15" w14:textId="77777777" w:rsidR="00654E19" w:rsidRPr="00F677F1" w:rsidRDefault="00654E19" w:rsidP="004A6349">
      <w:pPr>
        <w:pStyle w:val="norm"/>
        <w:widowControl w:val="0"/>
        <w:spacing w:line="240" w:lineRule="auto"/>
        <w:ind w:firstLine="284"/>
        <w:jc w:val="right"/>
        <w:rPr>
          <w:rFonts w:ascii="GHEA Grapalat" w:hAnsi="GHEA Grapalat"/>
          <w:b/>
          <w:sz w:val="24"/>
          <w:szCs w:val="24"/>
        </w:rPr>
      </w:pPr>
    </w:p>
    <w:p w14:paraId="7640B8B1" w14:textId="77777777" w:rsidR="00B2572B" w:rsidRPr="00374F4A" w:rsidRDefault="00B2572B" w:rsidP="004A6349">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BFA4614" w14:textId="77777777" w:rsidR="005B04A6" w:rsidRPr="005B04A6" w:rsidRDefault="005B04A6" w:rsidP="005B04A6">
      <w:pPr>
        <w:pStyle w:val="BodyTextIndent"/>
        <w:spacing w:line="240" w:lineRule="auto"/>
        <w:jc w:val="right"/>
        <w:rPr>
          <w:rFonts w:ascii="Sylfaen" w:hAnsi="Sylfaen"/>
          <w:color w:val="FF0000"/>
        </w:rPr>
      </w:pPr>
      <w:r w:rsidRPr="005B04A6">
        <w:rPr>
          <w:rFonts w:ascii="Sylfaen" w:hAnsi="Sylfaen"/>
          <w:color w:val="FF0000"/>
        </w:rPr>
        <w:t xml:space="preserve">к Приглашению на запроса котировок </w:t>
      </w:r>
    </w:p>
    <w:p w14:paraId="3B5F36C5" w14:textId="6CD584EB" w:rsidR="005B04A6" w:rsidRPr="00BF359B" w:rsidRDefault="005B04A6" w:rsidP="00BF359B">
      <w:pPr>
        <w:jc w:val="right"/>
      </w:pPr>
      <w:r w:rsidRPr="005B04A6">
        <w:rPr>
          <w:rFonts w:ascii="Sylfaen" w:hAnsi="Sylfaen"/>
          <w:color w:val="FF0000"/>
        </w:rPr>
        <w:t>под кодом «</w:t>
      </w:r>
      <w:r w:rsidR="006B00A5">
        <w:rPr>
          <w:rFonts w:ascii="Sylfaen" w:hAnsi="Sylfaen"/>
          <w:lang w:val="hy-AM"/>
        </w:rPr>
        <w:t>Վ27Դ-ԳՀԱՊՁԲ-</w:t>
      </w:r>
      <w:r w:rsidR="00265A68">
        <w:rPr>
          <w:rFonts w:ascii="Sylfaen" w:hAnsi="Sylfaen"/>
          <w:lang w:val="hy-AM"/>
        </w:rPr>
        <w:t>25/1</w:t>
      </w:r>
      <w:r w:rsidRPr="005B04A6">
        <w:rPr>
          <w:rFonts w:ascii="Sylfaen" w:hAnsi="Sylfaen"/>
          <w:color w:val="FF0000"/>
        </w:rPr>
        <w:t>»</w:t>
      </w:r>
      <w:r w:rsidRPr="005B04A6">
        <w:rPr>
          <w:rFonts w:ascii="Sylfaen" w:hAnsi="Sylfaen" w:cs="Times Armenian"/>
          <w:color w:val="FF0000"/>
        </w:rPr>
        <w:br/>
      </w:r>
    </w:p>
    <w:p w14:paraId="4EC504AC" w14:textId="77777777" w:rsidR="005B04A6" w:rsidRPr="005B04A6" w:rsidRDefault="005B04A6" w:rsidP="005B04A6">
      <w:pPr>
        <w:pStyle w:val="BodyTextIndent3"/>
        <w:widowControl w:val="0"/>
        <w:spacing w:line="240" w:lineRule="auto"/>
        <w:jc w:val="right"/>
        <w:rPr>
          <w:rFonts w:ascii="Sylfaen" w:hAnsi="Sylfaen" w:cs="Arial"/>
          <w:color w:val="FF0000"/>
          <w:lang w:val="af-ZA"/>
        </w:rPr>
      </w:pPr>
    </w:p>
    <w:p w14:paraId="775123E8" w14:textId="77777777" w:rsidR="00B2572B" w:rsidRPr="00374F4A" w:rsidRDefault="00B2572B" w:rsidP="004A6349">
      <w:pPr>
        <w:widowControl w:val="0"/>
        <w:jc w:val="center"/>
        <w:rPr>
          <w:rFonts w:ascii="GHEA Grapalat" w:hAnsi="GHEA Grapalat" w:cs="Arial"/>
          <w:b/>
        </w:rPr>
      </w:pPr>
      <w:r w:rsidRPr="00374F4A">
        <w:rPr>
          <w:rFonts w:ascii="GHEA Grapalat" w:hAnsi="GHEA Grapalat"/>
          <w:b/>
        </w:rPr>
        <w:t>ЗАЯВЛЕНИЕ</w:t>
      </w:r>
      <w:r w:rsidR="005B04A6">
        <w:rPr>
          <w:rFonts w:ascii="GHEA Grapalat" w:hAnsi="GHEA Grapalat"/>
          <w:b/>
        </w:rPr>
        <w:t xml:space="preserve"> </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EDB6AEC" w14:textId="77777777" w:rsidR="00B2572B" w:rsidRPr="005B04A6" w:rsidRDefault="00B2572B" w:rsidP="004A6349">
      <w:pPr>
        <w:pStyle w:val="Heading6"/>
        <w:keepNext w:val="0"/>
        <w:widowControl w:val="0"/>
        <w:jc w:val="center"/>
        <w:rPr>
          <w:rFonts w:ascii="GHEA Grapalat" w:hAnsi="GHEA Grapalat" w:cs="Arial"/>
          <w:color w:val="FF0000"/>
          <w:sz w:val="24"/>
          <w:szCs w:val="24"/>
        </w:rPr>
      </w:pPr>
      <w:r w:rsidRPr="00374F4A">
        <w:rPr>
          <w:rFonts w:ascii="GHEA Grapalat" w:hAnsi="GHEA Grapalat"/>
          <w:color w:val="auto"/>
          <w:sz w:val="24"/>
          <w:szCs w:val="24"/>
        </w:rPr>
        <w:t xml:space="preserve">на участие в </w:t>
      </w:r>
      <w:r w:rsidR="005B04A6" w:rsidRPr="005B04A6">
        <w:rPr>
          <w:rFonts w:ascii="GHEA Grapalat" w:hAnsi="GHEA Grapalat"/>
          <w:color w:val="FF0000"/>
          <w:sz w:val="24"/>
          <w:szCs w:val="24"/>
        </w:rPr>
        <w:t>запросе котировок</w:t>
      </w:r>
      <w:r w:rsidR="00AA7117" w:rsidRPr="005B04A6">
        <w:rPr>
          <w:rFonts w:ascii="GHEA Grapalat" w:hAnsi="GHEA Grapalat"/>
          <w:color w:val="FF0000"/>
          <w:sz w:val="24"/>
          <w:szCs w:val="24"/>
        </w:rPr>
        <w:t xml:space="preserve"> </w:t>
      </w:r>
    </w:p>
    <w:p w14:paraId="42A1D273" w14:textId="77777777" w:rsidR="00B2572B" w:rsidRPr="00374F4A" w:rsidRDefault="00B2572B" w:rsidP="004A6349">
      <w:pPr>
        <w:widowControl w:val="0"/>
        <w:jc w:val="center"/>
        <w:rPr>
          <w:rFonts w:ascii="GHEA Grapalat" w:hAnsi="GHEA Grapalat"/>
        </w:rPr>
      </w:pPr>
    </w:p>
    <w:p w14:paraId="55136336" w14:textId="77777777" w:rsidR="00374F4A" w:rsidRPr="00C4157A" w:rsidRDefault="00374F4A" w:rsidP="004A6349">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3D1FBDC" w14:textId="77777777" w:rsidR="00374F4A" w:rsidRPr="000C1746" w:rsidRDefault="00374F4A" w:rsidP="004A6349">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09B820AF" w14:textId="77777777" w:rsidR="00374F4A" w:rsidRPr="00DA5EA0" w:rsidRDefault="00374F4A" w:rsidP="004A6349">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7CA936A" w14:textId="77777777" w:rsidR="00374F4A" w:rsidRPr="000C1746" w:rsidRDefault="005B04A6" w:rsidP="004A6349">
      <w:pPr>
        <w:ind w:left="4395"/>
        <w:jc w:val="both"/>
        <w:rPr>
          <w:rFonts w:ascii="GHEA Grapalat" w:hAnsi="GHEA Grapalat" w:cs="Sylfaen"/>
          <w:sz w:val="16"/>
        </w:rPr>
      </w:pPr>
      <w:r>
        <w:rPr>
          <w:rFonts w:ascii="GHEA Grapalat" w:hAnsi="GHEA Grapalat"/>
          <w:sz w:val="16"/>
        </w:rPr>
        <w:t xml:space="preserve">                                     </w:t>
      </w:r>
      <w:r w:rsidR="00374F4A" w:rsidRPr="000C1746">
        <w:rPr>
          <w:rFonts w:ascii="GHEA Grapalat" w:hAnsi="GHEA Grapalat"/>
          <w:sz w:val="16"/>
        </w:rPr>
        <w:t>номер лота (лотов)</w:t>
      </w:r>
    </w:p>
    <w:p w14:paraId="31865267" w14:textId="35E6AF48" w:rsidR="00374F4A" w:rsidRPr="00BF359B" w:rsidRDefault="00BF359B" w:rsidP="00BF359B">
      <w:pPr>
        <w:pStyle w:val="BodyText"/>
        <w:widowControl w:val="0"/>
        <w:spacing w:after="0"/>
        <w:ind w:right="-7"/>
        <w:rPr>
          <w:rFonts w:ascii="GHEA Grapalat" w:hAnsi="GHEA Grapalat"/>
          <w:b/>
        </w:rPr>
      </w:pPr>
      <w:r w:rsidRPr="00BF359B">
        <w:rPr>
          <w:rFonts w:ascii="Sylfaen" w:hAnsi="Sylfaen" w:cs="Sylfaen"/>
          <w:color w:val="FF0000"/>
        </w:rPr>
        <w:t>“Ванадзорской основной</w:t>
      </w:r>
      <w:r>
        <w:rPr>
          <w:rFonts w:ascii="Sylfaen" w:hAnsi="Sylfaen" w:cs="Sylfaen"/>
          <w:color w:val="FF0000"/>
        </w:rPr>
        <w:t xml:space="preserve"> школ</w:t>
      </w:r>
      <w:r w:rsidR="00ED6CFB">
        <w:rPr>
          <w:rFonts w:ascii="Sylfaen" w:hAnsi="Sylfaen" w:cs="Sylfaen"/>
          <w:color w:val="FF0000"/>
        </w:rPr>
        <w:t>ы №</w:t>
      </w:r>
      <w:r w:rsidR="00ED6CFB" w:rsidRPr="00ED6CFB">
        <w:rPr>
          <w:rFonts w:ascii="Sylfaen" w:hAnsi="Sylfaen" w:cs="Sylfaen"/>
          <w:color w:val="FF0000"/>
        </w:rPr>
        <w:t>2</w:t>
      </w:r>
      <w:r w:rsidR="00E141B2" w:rsidRPr="00E141B2">
        <w:rPr>
          <w:rFonts w:ascii="Sylfaen" w:hAnsi="Sylfaen" w:cs="Sylfaen"/>
          <w:color w:val="FF0000"/>
        </w:rPr>
        <w:t>7</w:t>
      </w:r>
      <w:r w:rsidR="000964BF">
        <w:rPr>
          <w:rFonts w:ascii="Sylfaen" w:hAnsi="Sylfaen" w:cs="Sylfaen"/>
          <w:color w:val="FF0000"/>
        </w:rPr>
        <w:t xml:space="preserve"> имени </w:t>
      </w:r>
      <w:r w:rsidR="00E141B2" w:rsidRPr="00E141B2">
        <w:rPr>
          <w:rFonts w:ascii="Sylfaen" w:hAnsi="Sylfaen" w:cs="Sylfaen"/>
          <w:color w:val="FF0000"/>
        </w:rPr>
        <w:t xml:space="preserve">Г. </w:t>
      </w:r>
      <w:r w:rsidR="00E141B2">
        <w:rPr>
          <w:rFonts w:ascii="Sylfaen" w:hAnsi="Sylfaen" w:cs="Sylfaen"/>
          <w:color w:val="FF0000"/>
        </w:rPr>
        <w:t>Алишана</w:t>
      </w:r>
      <w:r w:rsidR="000964BF" w:rsidRPr="00BF359B">
        <w:rPr>
          <w:rFonts w:ascii="Sylfaen" w:hAnsi="Sylfaen" w:cs="Sylfaen"/>
          <w:color w:val="FF0000"/>
        </w:rPr>
        <w:t xml:space="preserve"> </w:t>
      </w:r>
      <w:r w:rsidRPr="00BF359B">
        <w:rPr>
          <w:rFonts w:ascii="Sylfaen" w:hAnsi="Sylfaen" w:cs="Sylfaen"/>
          <w:color w:val="FF0000"/>
        </w:rPr>
        <w:t>” ГНКО</w:t>
      </w:r>
      <w:r w:rsidR="005B04A6">
        <w:rPr>
          <w:rFonts w:ascii="Sylfaen" w:eastAsia="Calibri" w:hAnsi="Sylfaen" w:cs="Sylfaen"/>
          <w:color w:val="FF0000"/>
          <w:sz w:val="16"/>
          <w:szCs w:val="16"/>
        </w:rPr>
        <w:t xml:space="preserve">, </w:t>
      </w:r>
      <w:r w:rsidR="00374F4A" w:rsidRPr="005437F6">
        <w:rPr>
          <w:rFonts w:ascii="GHEA Grapalat" w:hAnsi="GHEA Grapalat"/>
        </w:rPr>
        <w:t>под кодом</w:t>
      </w:r>
      <w:r w:rsidR="00374F4A" w:rsidRPr="00BD0FD1">
        <w:rPr>
          <w:rFonts w:ascii="GHEA Grapalat" w:hAnsi="GHEA Grapalat"/>
        </w:rPr>
        <w:t xml:space="preserve"> </w:t>
      </w:r>
      <w:r w:rsidRPr="00BF359B">
        <w:rPr>
          <w:rFonts w:ascii="Sylfaen" w:hAnsi="Sylfaen"/>
          <w:color w:val="FF0000"/>
          <w:sz w:val="18"/>
          <w:szCs w:val="18"/>
        </w:rPr>
        <w:t>“</w:t>
      </w:r>
      <w:r w:rsidR="006B00A5">
        <w:rPr>
          <w:rFonts w:ascii="Sylfaen" w:hAnsi="Sylfaen"/>
          <w:lang w:val="hy-AM"/>
        </w:rPr>
        <w:t>Վ27Դ-ԳՀԱՊՁԲ-</w:t>
      </w:r>
      <w:r w:rsidR="00265A68">
        <w:rPr>
          <w:rFonts w:ascii="Sylfaen" w:hAnsi="Sylfaen"/>
          <w:lang w:val="hy-AM"/>
        </w:rPr>
        <w:t>25/1</w:t>
      </w:r>
      <w:r w:rsidR="006132ED">
        <w:rPr>
          <w:rFonts w:ascii="GHEA Grapalat" w:hAnsi="GHEA Grapalat"/>
        </w:rPr>
        <w:t>"</w:t>
      </w:r>
    </w:p>
    <w:p w14:paraId="09140DDE" w14:textId="77777777" w:rsidR="00374F4A" w:rsidRPr="00DA5EA0" w:rsidRDefault="00374F4A" w:rsidP="004A6349">
      <w:pPr>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164A5F5" w14:textId="77777777" w:rsidR="00374F4A" w:rsidRPr="002B75BF" w:rsidRDefault="00374F4A" w:rsidP="004A6349">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D3F9D90" w14:textId="77777777" w:rsidR="00374F4A" w:rsidRPr="000C1746" w:rsidRDefault="00374F4A" w:rsidP="004A6349">
      <w:pPr>
        <w:ind w:left="1843"/>
        <w:jc w:val="both"/>
        <w:rPr>
          <w:rFonts w:ascii="GHEA Grapalat" w:hAnsi="GHEA Grapalat" w:cs="Sylfaen"/>
          <w:sz w:val="16"/>
        </w:rPr>
      </w:pPr>
      <w:r w:rsidRPr="000C1746">
        <w:rPr>
          <w:rFonts w:ascii="GHEA Grapalat" w:hAnsi="GHEA Grapalat"/>
          <w:sz w:val="16"/>
        </w:rPr>
        <w:t>наименование участника</w:t>
      </w:r>
    </w:p>
    <w:p w14:paraId="3C8C9D4A" w14:textId="77777777" w:rsidR="00374F4A" w:rsidRPr="00DA5EA0" w:rsidRDefault="00374F4A" w:rsidP="004A6349">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97B0302" w14:textId="77777777" w:rsidR="00374F4A" w:rsidRPr="000C1746" w:rsidRDefault="00374F4A" w:rsidP="004A6349">
      <w:pPr>
        <w:ind w:left="4111"/>
        <w:jc w:val="both"/>
        <w:rPr>
          <w:rFonts w:ascii="GHEA Grapalat" w:hAnsi="GHEA Grapalat" w:cs="Arial"/>
          <w:sz w:val="16"/>
        </w:rPr>
      </w:pPr>
      <w:r w:rsidRPr="000C1746">
        <w:rPr>
          <w:rFonts w:ascii="GHEA Grapalat" w:hAnsi="GHEA Grapalat"/>
          <w:sz w:val="16"/>
        </w:rPr>
        <w:lastRenderedPageBreak/>
        <w:t>наименование страны</w:t>
      </w:r>
    </w:p>
    <w:p w14:paraId="7F2F6FD7" w14:textId="77777777" w:rsidR="000612B9" w:rsidRDefault="000612B9" w:rsidP="004A6349">
      <w:pPr>
        <w:jc w:val="both"/>
        <w:rPr>
          <w:rFonts w:ascii="GHEA Grapalat" w:hAnsi="GHEA Grapalat"/>
        </w:rPr>
      </w:pPr>
    </w:p>
    <w:p w14:paraId="59E27EB8" w14:textId="77777777" w:rsidR="000612B9" w:rsidRDefault="004F0CAA" w:rsidP="004A6349">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1243D2C" w14:textId="77777777" w:rsidR="002A0700" w:rsidRPr="000811C1" w:rsidRDefault="002A0700" w:rsidP="004A6349">
      <w:pPr>
        <w:ind w:left="1843"/>
        <w:rPr>
          <w:rFonts w:ascii="GHEA Grapalat" w:hAnsi="GHEA Grapalat" w:cs="Sylfaen"/>
          <w:sz w:val="16"/>
          <w:lang w:val="hy-AM"/>
        </w:rPr>
      </w:pPr>
      <w:r w:rsidRPr="000C1746">
        <w:rPr>
          <w:rFonts w:ascii="GHEA Grapalat" w:hAnsi="GHEA Grapalat"/>
          <w:sz w:val="16"/>
        </w:rPr>
        <w:t>наименование участника</w:t>
      </w:r>
    </w:p>
    <w:p w14:paraId="464BA324" w14:textId="77777777" w:rsidR="000612B9" w:rsidRDefault="000612B9" w:rsidP="004A6349">
      <w:pPr>
        <w:jc w:val="both"/>
        <w:rPr>
          <w:rFonts w:ascii="GHEA Grapalat" w:hAnsi="GHEA Grapalat"/>
        </w:rPr>
      </w:pPr>
    </w:p>
    <w:p w14:paraId="5EBE73F8" w14:textId="77777777" w:rsidR="00374F4A" w:rsidRPr="00B443ED" w:rsidRDefault="00374F4A" w:rsidP="004A6349">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B73CD68" w14:textId="77777777" w:rsidR="00374F4A" w:rsidRPr="000C1746" w:rsidRDefault="00B138F3" w:rsidP="004A6349">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49BE03B" w14:textId="77777777" w:rsidR="00B138F3" w:rsidRDefault="00B138F3" w:rsidP="004A6349">
      <w:pPr>
        <w:jc w:val="both"/>
        <w:rPr>
          <w:rFonts w:ascii="GHEA Grapalat" w:hAnsi="GHEA Grapalat"/>
        </w:rPr>
      </w:pPr>
    </w:p>
    <w:p w14:paraId="5AF5FBEB" w14:textId="77777777" w:rsidR="00374F4A" w:rsidRPr="008E7F24" w:rsidRDefault="00B138F3" w:rsidP="004A6349">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29CE40F6" w14:textId="77777777" w:rsidR="00374F4A" w:rsidRPr="00D3436F" w:rsidRDefault="00B138F3" w:rsidP="004A6349">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89EE7FE" w14:textId="77777777" w:rsidR="00B138F3" w:rsidRDefault="00B138F3" w:rsidP="004A6349">
      <w:pPr>
        <w:jc w:val="both"/>
        <w:rPr>
          <w:rFonts w:ascii="GHEA Grapalat" w:hAnsi="GHEA Grapalat"/>
        </w:rPr>
      </w:pPr>
    </w:p>
    <w:p w14:paraId="3336F82E" w14:textId="77777777" w:rsidR="009E1181" w:rsidRDefault="00F96993" w:rsidP="004A6349">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EDBCEAE" w14:textId="77777777" w:rsidR="00F96993" w:rsidRDefault="009E1181" w:rsidP="004A6349">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194DE7A" w14:textId="77777777" w:rsidR="00B16483" w:rsidRDefault="00B16483" w:rsidP="004A6349">
      <w:pPr>
        <w:jc w:val="both"/>
        <w:rPr>
          <w:rFonts w:ascii="GHEA Grapalat" w:hAnsi="GHEA Grapalat"/>
          <w:sz w:val="18"/>
          <w:szCs w:val="18"/>
        </w:rPr>
      </w:pPr>
    </w:p>
    <w:p w14:paraId="3727AC10" w14:textId="77777777" w:rsidR="00B16483" w:rsidRPr="00B16483" w:rsidRDefault="00B16483" w:rsidP="004A6349">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800AF11" w14:textId="77777777" w:rsidR="006B3E56" w:rsidRDefault="00B138F3" w:rsidP="004A6349">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D48DD12" w14:textId="77777777" w:rsidR="00B16483" w:rsidRPr="00D3436F" w:rsidRDefault="00B16483" w:rsidP="004A6349">
      <w:pPr>
        <w:tabs>
          <w:tab w:val="left" w:pos="7371"/>
        </w:tabs>
        <w:ind w:left="3544" w:firstLine="3"/>
        <w:jc w:val="both"/>
        <w:rPr>
          <w:rFonts w:ascii="GHEA Grapalat" w:hAnsi="GHEA Grapalat"/>
          <w:sz w:val="16"/>
        </w:rPr>
      </w:pPr>
    </w:p>
    <w:p w14:paraId="0F55B05E" w14:textId="77777777" w:rsidR="006B3E56" w:rsidRDefault="006B3E56" w:rsidP="004A6349">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55BBBCC" w14:textId="77777777" w:rsidR="006B3E56" w:rsidRDefault="006B3E56" w:rsidP="004A6349">
      <w:pPr>
        <w:widowControl w:val="0"/>
        <w:ind w:left="2835"/>
        <w:jc w:val="both"/>
        <w:rPr>
          <w:rFonts w:ascii="GHEA Grapalat" w:hAnsi="GHEA Grapalat"/>
          <w:sz w:val="16"/>
        </w:rPr>
      </w:pPr>
      <w:r>
        <w:rPr>
          <w:rFonts w:ascii="GHEA Grapalat" w:hAnsi="GHEA Grapalat"/>
          <w:sz w:val="16"/>
        </w:rPr>
        <w:t>наименование участника</w:t>
      </w:r>
    </w:p>
    <w:p w14:paraId="0B405D0D" w14:textId="77777777" w:rsidR="009E1F0A" w:rsidRPr="004F23CF" w:rsidRDefault="009E1F0A" w:rsidP="004A6349">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F3E6A54" w14:textId="77777777" w:rsidR="009E1F0A" w:rsidRPr="004F23CF" w:rsidRDefault="009E1F0A" w:rsidP="004A6349">
      <w:pPr>
        <w:widowControl w:val="0"/>
        <w:ind w:left="2835"/>
        <w:rPr>
          <w:rFonts w:ascii="GHEA Grapalat" w:hAnsi="GHEA Grapalat"/>
          <w:sz w:val="16"/>
        </w:rPr>
      </w:pPr>
      <w:r w:rsidRPr="004F23CF">
        <w:rPr>
          <w:rFonts w:ascii="GHEA Grapalat" w:hAnsi="GHEA Grapalat"/>
          <w:sz w:val="16"/>
        </w:rPr>
        <w:t>наименование участника</w:t>
      </w:r>
    </w:p>
    <w:p w14:paraId="5881F19B" w14:textId="77777777" w:rsidR="009E1F0A" w:rsidRPr="004F23CF" w:rsidRDefault="009E1F0A" w:rsidP="004A6349">
      <w:pPr>
        <w:rPr>
          <w:rFonts w:ascii="GHEA Grapalat" w:hAnsi="GHEA Grapalat"/>
          <w:i/>
          <w:sz w:val="16"/>
          <w:vertAlign w:val="superscript"/>
          <w:lang w:val="es-ES"/>
        </w:rPr>
      </w:pPr>
    </w:p>
    <w:p w14:paraId="0C1EA007" w14:textId="278A0398" w:rsidR="00BF359B" w:rsidRDefault="009E1F0A" w:rsidP="00BF359B">
      <w:r w:rsidRPr="004F23CF">
        <w:rPr>
          <w:rFonts w:ascii="GHEA Grapalat" w:hAnsi="GHEA Grapalat"/>
          <w:lang w:val="hy-AM"/>
        </w:rPr>
        <w:t>лица</w:t>
      </w:r>
      <w:r w:rsidRPr="004F23CF">
        <w:rPr>
          <w:rFonts w:ascii="GHEA Grapalat" w:hAnsi="GHEA Grapalat" w:cs="Arial"/>
          <w:lang w:val="es-ES"/>
        </w:rPr>
        <w:t xml:space="preserve"> </w:t>
      </w:r>
      <w:r w:rsidRPr="004F23CF">
        <w:rPr>
          <w:rFonts w:ascii="GHEA Grapalat" w:hAnsi="GHEA Grapalat" w:cs="Arial"/>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lang w:val="hy-AM"/>
        </w:rPr>
        <w:t xml:space="preserve"> </w:t>
      </w:r>
      <w:r w:rsidR="005B04A6">
        <w:rPr>
          <w:rFonts w:ascii="GHEA Grapalat" w:hAnsi="GHEA Grapalat"/>
        </w:rPr>
        <w:t>"</w:t>
      </w:r>
      <w:r w:rsidR="005B04A6" w:rsidRPr="005B04A6">
        <w:rPr>
          <w:rFonts w:ascii="Sylfaen" w:hAnsi="Sylfaen"/>
          <w:color w:val="FF0000"/>
          <w:sz w:val="16"/>
          <w:szCs w:val="16"/>
          <w:lang w:val="hy-AM"/>
        </w:rPr>
        <w:t xml:space="preserve"> </w:t>
      </w:r>
      <w:r w:rsidR="006B00A5">
        <w:rPr>
          <w:rFonts w:ascii="Sylfaen" w:hAnsi="Sylfaen"/>
          <w:lang w:val="hy-AM"/>
        </w:rPr>
        <w:t>Վ27Դ-ԳՀԱՊՁԲ-</w:t>
      </w:r>
      <w:r w:rsidR="00265A68">
        <w:rPr>
          <w:rFonts w:ascii="Sylfaen" w:hAnsi="Sylfaen"/>
          <w:lang w:val="hy-AM"/>
        </w:rPr>
        <w:t>25/1</w:t>
      </w:r>
    </w:p>
    <w:p w14:paraId="0DEDE26B" w14:textId="77777777" w:rsidR="009E1F0A" w:rsidRPr="005B04A6" w:rsidRDefault="009E1F0A" w:rsidP="005B04A6">
      <w:pPr>
        <w:pStyle w:val="BodyTextIndent"/>
        <w:spacing w:line="240" w:lineRule="auto"/>
        <w:rPr>
          <w:rFonts w:ascii="Sylfaen" w:hAnsi="Sylfaen"/>
          <w:i w:val="0"/>
          <w:color w:val="FF0000"/>
          <w:sz w:val="16"/>
          <w:szCs w:val="16"/>
          <w:lang w:val="af-ZA"/>
        </w:rPr>
      </w:pP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u w:val="single"/>
          <w:lang w:val="hy-AM"/>
        </w:rPr>
        <w:t xml:space="preserve">  </w:t>
      </w:r>
      <w:r w:rsidRPr="004F23CF">
        <w:rPr>
          <w:rFonts w:ascii="GHEA Grapalat" w:hAnsi="GHEA Grapalat"/>
          <w:u w:val="single"/>
        </w:rPr>
        <w:t>---------------------------------</w:t>
      </w:r>
      <w:r w:rsidR="006247D8">
        <w:rPr>
          <w:rFonts w:ascii="GHEA Grapalat" w:hAnsi="GHEA Grapalat"/>
          <w:u w:val="single"/>
        </w:rPr>
        <w:t>-------</w:t>
      </w:r>
      <w:r w:rsidRPr="004F23CF">
        <w:rPr>
          <w:rFonts w:ascii="GHEA Grapalat" w:hAnsi="GHEA Grapalat"/>
          <w:u w:val="single"/>
          <w:lang w:val="hy-AM"/>
        </w:rPr>
        <w:t xml:space="preserve">                                        </w:t>
      </w:r>
      <w:r w:rsidRPr="004F23CF">
        <w:rPr>
          <w:rFonts w:ascii="GHEA Grapalat" w:hAnsi="GHEA Grapalat"/>
          <w:u w:val="single"/>
          <w:lang w:val="es-ES"/>
        </w:rPr>
        <w:t xml:space="preserve">                         </w:t>
      </w:r>
      <w:r w:rsidRPr="004F23CF">
        <w:rPr>
          <w:rFonts w:ascii="GHEA Grapalat" w:hAnsi="GHEA Grapalat"/>
          <w:u w:val="single"/>
          <w:lang w:val="hy-AM"/>
        </w:rPr>
        <w:t xml:space="preserve">          </w:t>
      </w:r>
      <w:r w:rsidRPr="004F23CF">
        <w:rPr>
          <w:rFonts w:ascii="GHEA Grapalat" w:hAnsi="GHEA Grapalat" w:cs="Sylfaen"/>
          <w:lang w:val="hy-AM"/>
        </w:rPr>
        <w:t xml:space="preserve"> </w:t>
      </w:r>
    </w:p>
    <w:p w14:paraId="7A13ED59" w14:textId="77777777" w:rsidR="009E1F0A" w:rsidRPr="004F23CF" w:rsidRDefault="009E1F0A" w:rsidP="004A6349">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9855E4C" w14:textId="77777777" w:rsidR="006B3E56" w:rsidRPr="00AF791F" w:rsidRDefault="009E1F0A" w:rsidP="004A6349">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3C7F8A43" w14:textId="6BF2FAB5" w:rsidR="00BF359B" w:rsidRDefault="006B3E56" w:rsidP="00BF359B">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005B04A6">
        <w:rPr>
          <w:rFonts w:ascii="GHEA Grapalat" w:hAnsi="GHEA Grapalat"/>
        </w:rPr>
        <w:t>под кодом "</w:t>
      </w:r>
      <w:r w:rsidR="005B04A6" w:rsidRPr="005B04A6">
        <w:rPr>
          <w:rFonts w:ascii="Sylfaen" w:hAnsi="Sylfaen"/>
          <w:color w:val="FF0000"/>
          <w:sz w:val="16"/>
          <w:szCs w:val="16"/>
          <w:lang w:val="hy-AM"/>
        </w:rPr>
        <w:t xml:space="preserve"> </w:t>
      </w:r>
      <w:r w:rsidR="006B00A5">
        <w:rPr>
          <w:rFonts w:ascii="Sylfaen" w:hAnsi="Sylfaen"/>
          <w:lang w:val="hy-AM"/>
        </w:rPr>
        <w:t>Վ27Դ-ԳՀԱՊՁԲ-</w:t>
      </w:r>
      <w:r w:rsidR="00265A68">
        <w:rPr>
          <w:rFonts w:ascii="Sylfaen" w:hAnsi="Sylfaen"/>
          <w:lang w:val="hy-AM"/>
        </w:rPr>
        <w:t>25/1</w:t>
      </w:r>
    </w:p>
    <w:p w14:paraId="03E80176" w14:textId="77777777" w:rsidR="006B3E56" w:rsidRPr="00AF791F" w:rsidRDefault="005B04A6" w:rsidP="004A6349">
      <w:pPr>
        <w:pStyle w:val="ListParagraph"/>
        <w:widowControl w:val="0"/>
        <w:numPr>
          <w:ilvl w:val="0"/>
          <w:numId w:val="33"/>
        </w:numPr>
        <w:tabs>
          <w:tab w:val="left" w:pos="567"/>
        </w:tabs>
        <w:jc w:val="both"/>
        <w:rPr>
          <w:rFonts w:ascii="GHEA Grapalat" w:hAnsi="GHEA Grapalat" w:cs="Arial"/>
        </w:rPr>
      </w:pPr>
      <w:r>
        <w:rPr>
          <w:rFonts w:ascii="GHEA Grapalat" w:hAnsi="GHEA Grapalat"/>
        </w:rPr>
        <w:t>-</w:t>
      </w:r>
      <w:r w:rsidR="006B3E56" w:rsidRPr="00AF791F">
        <w:rPr>
          <w:rFonts w:ascii="GHEA Grapalat" w:hAnsi="GHEA Grapalat"/>
        </w:rPr>
        <w:t>"*</w:t>
      </w:r>
    </w:p>
    <w:p w14:paraId="768CCC87" w14:textId="77777777" w:rsidR="006B3E56" w:rsidRDefault="006B3E56" w:rsidP="004A6349">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128F4DE2" w14:textId="77777777" w:rsidR="006B3E56" w:rsidRDefault="006B3E56" w:rsidP="004A6349">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1EAB8DE0" w14:textId="77777777" w:rsidR="006B3E56" w:rsidRDefault="006B3E56" w:rsidP="004A6349">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66E9BBF" w14:textId="77777777" w:rsidR="006B3E56" w:rsidRDefault="006B3E56" w:rsidP="004A6349">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C59D244" w14:textId="77777777" w:rsidR="006B3E56" w:rsidRDefault="006B3E56" w:rsidP="004A6349">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2CE4596A" w14:textId="77777777" w:rsidR="006B3E56" w:rsidRDefault="006B3E56" w:rsidP="004A634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F4701C3" w14:textId="77777777" w:rsidR="006B3E56" w:rsidRDefault="006B3E56" w:rsidP="004A6349">
      <w:pPr>
        <w:widowControl w:val="0"/>
        <w:ind w:left="7088"/>
        <w:jc w:val="both"/>
        <w:rPr>
          <w:rFonts w:ascii="GHEA Grapalat" w:hAnsi="GHEA Grapalat"/>
        </w:rPr>
      </w:pPr>
      <w:r>
        <w:rPr>
          <w:rFonts w:ascii="GHEA Grapalat" w:hAnsi="GHEA Grapalat"/>
          <w:vertAlign w:val="superscript"/>
        </w:rPr>
        <w:t>наименование участника</w:t>
      </w:r>
    </w:p>
    <w:p w14:paraId="721B6FE7" w14:textId="77777777" w:rsidR="006B3E56" w:rsidRDefault="006B3E56" w:rsidP="004A6349">
      <w:pPr>
        <w:widowControl w:val="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A0D77F" w14:textId="77777777" w:rsidR="00BB6319" w:rsidRDefault="00BB6319" w:rsidP="004A6349">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3277F03D" w14:textId="77777777" w:rsidR="00BB6319" w:rsidRDefault="00BB6319" w:rsidP="004A6349">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E482A7A" w14:textId="77777777" w:rsidR="007D1008" w:rsidRPr="009A73EA" w:rsidRDefault="009A73EA" w:rsidP="004A6349">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1926DBF" w14:textId="77777777" w:rsidR="00923711" w:rsidRDefault="00923711" w:rsidP="004A6349">
      <w:pPr>
        <w:rPr>
          <w:rFonts w:ascii="GHEA Grapalat" w:hAnsi="GHEA Grapalat"/>
        </w:rPr>
      </w:pPr>
    </w:p>
    <w:p w14:paraId="19893A04" w14:textId="77777777" w:rsidR="00110534" w:rsidRDefault="00F36AD3" w:rsidP="004A6349">
      <w:pPr>
        <w:jc w:val="both"/>
        <w:rPr>
          <w:rFonts w:ascii="GHEA Grapalat" w:hAnsi="GHEA Grapalat"/>
        </w:rPr>
      </w:pPr>
      <w:r>
        <w:rPr>
          <w:rFonts w:ascii="GHEA Grapalat" w:hAnsi="GHEA Grapalat"/>
        </w:rPr>
        <w:t xml:space="preserve"> </w:t>
      </w:r>
    </w:p>
    <w:p w14:paraId="40836838" w14:textId="77777777" w:rsidR="00993891" w:rsidRDefault="00F36AD3" w:rsidP="004A6349">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C42121A" w14:textId="77777777" w:rsidR="00993891" w:rsidRDefault="00993891" w:rsidP="004A6349">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DBD162F" w14:textId="77777777" w:rsidR="006B3E56" w:rsidRDefault="00F855BB" w:rsidP="004A6349">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3A08DF64" w14:textId="77777777" w:rsidR="00F855BB" w:rsidRDefault="00F855BB" w:rsidP="004A6349">
      <w:pPr>
        <w:tabs>
          <w:tab w:val="left" w:pos="7371"/>
        </w:tabs>
        <w:ind w:left="3544" w:firstLine="3"/>
        <w:jc w:val="both"/>
        <w:rPr>
          <w:rFonts w:ascii="GHEA Grapalat" w:hAnsi="GHEA Grapalat"/>
          <w:sz w:val="16"/>
          <w:lang w:val="hy-AM"/>
        </w:rPr>
      </w:pPr>
    </w:p>
    <w:p w14:paraId="016EE2C3" w14:textId="77777777" w:rsidR="00F855BB" w:rsidRPr="000811C1" w:rsidRDefault="00F855BB" w:rsidP="004A6349">
      <w:pPr>
        <w:tabs>
          <w:tab w:val="left" w:pos="7371"/>
        </w:tabs>
        <w:ind w:left="3544" w:firstLine="3"/>
        <w:jc w:val="both"/>
        <w:rPr>
          <w:rFonts w:ascii="GHEA Grapalat" w:hAnsi="GHEA Grapalat"/>
          <w:sz w:val="16"/>
          <w:lang w:val="hy-AM"/>
        </w:rPr>
      </w:pPr>
    </w:p>
    <w:p w14:paraId="15FE07BE" w14:textId="77777777" w:rsidR="006B3E56" w:rsidRPr="00D3436F" w:rsidRDefault="006B3E56" w:rsidP="004A6349">
      <w:pPr>
        <w:tabs>
          <w:tab w:val="left" w:pos="7371"/>
        </w:tabs>
        <w:ind w:left="3544" w:firstLine="3"/>
        <w:jc w:val="both"/>
        <w:rPr>
          <w:rFonts w:ascii="GHEA Grapalat" w:hAnsi="GHEA Grapalat"/>
          <w:sz w:val="16"/>
        </w:rPr>
      </w:pPr>
    </w:p>
    <w:p w14:paraId="4D7BC0A4" w14:textId="77777777" w:rsidR="006B3E56" w:rsidRPr="00770B03" w:rsidRDefault="006B3E56" w:rsidP="004A6349">
      <w:pPr>
        <w:tabs>
          <w:tab w:val="left" w:pos="7371"/>
        </w:tabs>
        <w:ind w:left="3544" w:firstLine="3"/>
        <w:jc w:val="both"/>
        <w:rPr>
          <w:rFonts w:ascii="GHEA Grapalat" w:hAnsi="GHEA Grapalat"/>
          <w:sz w:val="16"/>
        </w:rPr>
      </w:pPr>
    </w:p>
    <w:p w14:paraId="1F9A36E6" w14:textId="77777777" w:rsidR="00374F4A" w:rsidRPr="000C1746" w:rsidRDefault="00374F4A" w:rsidP="004A6349">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A38D324" w14:textId="77777777" w:rsidR="00374F4A" w:rsidRPr="000C1746" w:rsidRDefault="00374F4A" w:rsidP="004A6349">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109181E" w14:textId="77777777" w:rsidR="00374F4A" w:rsidRPr="000C1746" w:rsidRDefault="00374F4A" w:rsidP="004A6349">
      <w:pPr>
        <w:ind w:left="1134"/>
        <w:jc w:val="both"/>
        <w:rPr>
          <w:rFonts w:ascii="GHEA Grapalat" w:hAnsi="GHEA Grapalat"/>
          <w:sz w:val="16"/>
        </w:rPr>
      </w:pPr>
      <w:r w:rsidRPr="000C1746">
        <w:rPr>
          <w:rFonts w:ascii="GHEA Grapalat" w:hAnsi="GHEA Grapalat"/>
          <w:sz w:val="16"/>
        </w:rPr>
        <w:t>имя, фамилия руководителя)</w:t>
      </w:r>
    </w:p>
    <w:p w14:paraId="04EF2379" w14:textId="77777777" w:rsidR="0094684E" w:rsidRPr="009044F1" w:rsidRDefault="00B2572B" w:rsidP="004A6349">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5309413" w14:textId="77777777" w:rsidR="00123294" w:rsidRDefault="00123294" w:rsidP="004A6349">
      <w:pPr>
        <w:rPr>
          <w:rFonts w:ascii="GHEA Grapalat" w:hAnsi="GHEA Grapalat"/>
          <w:b/>
        </w:rPr>
      </w:pPr>
      <w:r>
        <w:rPr>
          <w:rFonts w:ascii="GHEA Grapalat" w:hAnsi="GHEA Grapalat"/>
          <w:b/>
        </w:rPr>
        <w:br w:type="page"/>
      </w:r>
    </w:p>
    <w:p w14:paraId="13AD82CF" w14:textId="77777777" w:rsidR="00B048B2" w:rsidRDefault="00B048B2" w:rsidP="004A6349">
      <w:pPr>
        <w:rPr>
          <w:rFonts w:ascii="GHEA Grapalat" w:hAnsi="GHEA Grapalat"/>
          <w:b/>
        </w:rPr>
      </w:pPr>
    </w:p>
    <w:p w14:paraId="027FF3E1" w14:textId="77777777" w:rsidR="00D043C1" w:rsidRPr="009044F1" w:rsidRDefault="00D043C1" w:rsidP="004A6349">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01BBA674" w14:textId="77777777" w:rsidR="005B04A6" w:rsidRPr="005B04A6" w:rsidRDefault="00D043C1" w:rsidP="005B04A6">
      <w:pPr>
        <w:pStyle w:val="BodyTextIndent"/>
        <w:spacing w:line="240" w:lineRule="auto"/>
        <w:jc w:val="right"/>
        <w:rPr>
          <w:rFonts w:ascii="Sylfaen" w:hAnsi="Sylfaen"/>
          <w:color w:val="FF0000"/>
        </w:rPr>
      </w:pPr>
      <w:r w:rsidRPr="005B04A6">
        <w:rPr>
          <w:rFonts w:ascii="Sylfaen" w:hAnsi="Sylfaen"/>
          <w:color w:val="FF0000"/>
        </w:rPr>
        <w:t xml:space="preserve">к Приглашению на </w:t>
      </w:r>
      <w:r w:rsidR="005B04A6" w:rsidRPr="005B04A6">
        <w:rPr>
          <w:rFonts w:ascii="Sylfaen" w:hAnsi="Sylfaen"/>
          <w:color w:val="FF0000"/>
        </w:rPr>
        <w:t xml:space="preserve">запроса котировок </w:t>
      </w:r>
    </w:p>
    <w:p w14:paraId="16ED6DF6" w14:textId="156CB023" w:rsidR="00BF359B" w:rsidRDefault="005B04A6" w:rsidP="00BF359B">
      <w:pPr>
        <w:jc w:val="right"/>
      </w:pPr>
      <w:r w:rsidRPr="005B04A6">
        <w:rPr>
          <w:rFonts w:ascii="Sylfaen" w:hAnsi="Sylfaen"/>
          <w:color w:val="FF0000"/>
        </w:rPr>
        <w:t>под кодом «</w:t>
      </w:r>
      <w:r w:rsidR="006B00A5">
        <w:rPr>
          <w:rFonts w:ascii="Sylfaen" w:hAnsi="Sylfaen"/>
          <w:lang w:val="hy-AM"/>
        </w:rPr>
        <w:t>Վ27Դ-ԳՀԱՊՁԲ-</w:t>
      </w:r>
      <w:r w:rsidR="00265A68">
        <w:rPr>
          <w:rFonts w:ascii="Sylfaen" w:hAnsi="Sylfaen"/>
          <w:lang w:val="hy-AM"/>
        </w:rPr>
        <w:t>25/1</w:t>
      </w:r>
    </w:p>
    <w:p w14:paraId="2DA03B39" w14:textId="77777777" w:rsidR="005B04A6" w:rsidRPr="005B04A6" w:rsidRDefault="005B04A6" w:rsidP="005B04A6">
      <w:pPr>
        <w:pStyle w:val="BodyTextIndent"/>
        <w:spacing w:line="240" w:lineRule="auto"/>
        <w:jc w:val="right"/>
        <w:rPr>
          <w:rFonts w:ascii="Sylfaen" w:hAnsi="Sylfaen"/>
          <w:i w:val="0"/>
          <w:color w:val="FF0000"/>
          <w:lang w:val="af-ZA"/>
        </w:rPr>
      </w:pPr>
      <w:r w:rsidRPr="005B04A6">
        <w:rPr>
          <w:rFonts w:ascii="Sylfaen" w:hAnsi="Sylfaen"/>
          <w:color w:val="FF0000"/>
        </w:rPr>
        <w:t>»</w:t>
      </w:r>
      <w:r w:rsidRPr="005B04A6">
        <w:rPr>
          <w:rFonts w:ascii="Sylfaen" w:hAnsi="Sylfaen" w:cs="Times Armenian"/>
          <w:i w:val="0"/>
          <w:color w:val="FF0000"/>
        </w:rPr>
        <w:br/>
      </w:r>
    </w:p>
    <w:p w14:paraId="770CC926" w14:textId="77777777" w:rsidR="00D043C1" w:rsidRPr="005B04A6" w:rsidRDefault="00D043C1" w:rsidP="004A6349">
      <w:pPr>
        <w:pStyle w:val="BodyTextIndent3"/>
        <w:widowControl w:val="0"/>
        <w:spacing w:line="240" w:lineRule="auto"/>
        <w:jc w:val="right"/>
        <w:rPr>
          <w:rFonts w:ascii="Sylfaen" w:hAnsi="Sylfaen" w:cs="Arial"/>
          <w:color w:val="FF0000"/>
          <w:lang w:val="af-ZA"/>
        </w:rPr>
      </w:pPr>
    </w:p>
    <w:p w14:paraId="408D9D75" w14:textId="77777777" w:rsidR="00D043C1" w:rsidRPr="009044F1" w:rsidRDefault="00D043C1" w:rsidP="004A6349">
      <w:pPr>
        <w:widowControl w:val="0"/>
        <w:ind w:left="567" w:right="565"/>
        <w:jc w:val="center"/>
        <w:rPr>
          <w:rFonts w:ascii="GHEA Grapalat" w:hAnsi="GHEA Grapalat"/>
          <w:b/>
        </w:rPr>
      </w:pPr>
    </w:p>
    <w:p w14:paraId="13DE65A7" w14:textId="77777777" w:rsidR="00D043C1" w:rsidRPr="009044F1" w:rsidRDefault="00D043C1" w:rsidP="004A6349">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55EE6A78" w14:textId="77777777" w:rsidR="00D043C1" w:rsidRPr="009044F1" w:rsidRDefault="00D043C1" w:rsidP="004A6349">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6775D47" w14:textId="77777777" w:rsidR="00D043C1" w:rsidRPr="009044F1" w:rsidRDefault="00D043C1" w:rsidP="004A6349">
      <w:pPr>
        <w:pStyle w:val="Heading3"/>
        <w:keepNext w:val="0"/>
        <w:widowControl w:val="0"/>
        <w:spacing w:line="240" w:lineRule="auto"/>
        <w:ind w:left="567" w:right="565"/>
        <w:rPr>
          <w:rFonts w:ascii="GHEA Grapalat" w:hAnsi="GHEA Grapalat" w:cs="Arial"/>
          <w:sz w:val="24"/>
          <w:szCs w:val="24"/>
        </w:rPr>
      </w:pPr>
    </w:p>
    <w:p w14:paraId="1C4244E9" w14:textId="77777777" w:rsidR="00D043C1" w:rsidRPr="00430541" w:rsidRDefault="00D043C1" w:rsidP="004A6349">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55A6980" w14:textId="77777777" w:rsidR="00D043C1" w:rsidRPr="00430541" w:rsidRDefault="00D043C1" w:rsidP="004A6349">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14:paraId="688E1895" w14:textId="7B46DDE9" w:rsidR="00BF359B" w:rsidRDefault="00D043C1" w:rsidP="00BF359B">
      <w:r w:rsidRPr="009044F1">
        <w:rPr>
          <w:rFonts w:ascii="GHEA Grapalat" w:hAnsi="GHEA Grapalat"/>
        </w:rPr>
        <w:t xml:space="preserve">рамках </w:t>
      </w:r>
      <w:r w:rsidR="00BF359B" w:rsidRPr="00BF359B">
        <w:rPr>
          <w:rFonts w:ascii="GHEA Grapalat" w:hAnsi="GHEA Grapalat"/>
        </w:rPr>
        <w:t>запрос котировок</w:t>
      </w:r>
      <w:r w:rsidRPr="009044F1">
        <w:rPr>
          <w:rFonts w:ascii="GHEA Grapalat" w:hAnsi="GHEA Grapalat"/>
        </w:rPr>
        <w:t xml:space="preserve"> под кодом </w:t>
      </w:r>
      <w:r w:rsidR="005B04A6">
        <w:rPr>
          <w:rFonts w:ascii="GHEA Grapalat" w:hAnsi="GHEA Grapalat"/>
        </w:rPr>
        <w:t>«</w:t>
      </w:r>
      <w:r w:rsidR="006B00A5">
        <w:rPr>
          <w:rFonts w:ascii="Sylfaen" w:hAnsi="Sylfaen"/>
          <w:lang w:val="hy-AM"/>
        </w:rPr>
        <w:t>Վ27Դ-ԳՀԱՊՁԲ-</w:t>
      </w:r>
      <w:r w:rsidR="00265A68">
        <w:rPr>
          <w:rFonts w:ascii="Sylfaen" w:hAnsi="Sylfaen"/>
          <w:lang w:val="hy-AM"/>
        </w:rPr>
        <w:t>25/1</w:t>
      </w:r>
    </w:p>
    <w:p w14:paraId="2E51F81A" w14:textId="77777777" w:rsidR="00D043C1" w:rsidRPr="009044F1" w:rsidRDefault="005B04A6" w:rsidP="004A6349">
      <w:pPr>
        <w:widowControl w:val="0"/>
        <w:jc w:val="both"/>
        <w:rPr>
          <w:rFonts w:ascii="GHEA Grapalat" w:hAnsi="GHEA Grapalat"/>
        </w:rPr>
      </w:pPr>
      <w:r>
        <w:rPr>
          <w:rFonts w:ascii="Sylfaen" w:hAnsi="Sylfaen"/>
          <w:color w:val="FF0000"/>
          <w:sz w:val="20"/>
          <w:szCs w:val="20"/>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3C36D77" w14:textId="77777777" w:rsidTr="00FF3F2A">
        <w:tc>
          <w:tcPr>
            <w:tcW w:w="1042" w:type="dxa"/>
            <w:vMerge w:val="restart"/>
            <w:vAlign w:val="center"/>
          </w:tcPr>
          <w:p w14:paraId="19A7CD79" w14:textId="77777777" w:rsidR="00EE1022" w:rsidRDefault="00EE1022" w:rsidP="004A6349">
            <w:pPr>
              <w:widowControl w:val="0"/>
              <w:jc w:val="center"/>
              <w:rPr>
                <w:rFonts w:ascii="GHEA Grapalat" w:hAnsi="GHEA Grapalat"/>
                <w:b/>
                <w:sz w:val="20"/>
                <w:szCs w:val="20"/>
              </w:rPr>
            </w:pPr>
          </w:p>
          <w:p w14:paraId="55824E22" w14:textId="77777777" w:rsidR="00D043C1" w:rsidRPr="00206AF8" w:rsidRDefault="00D043C1" w:rsidP="004A6349">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2FC4A84" w14:textId="77777777" w:rsidR="00D043C1" w:rsidRPr="00206AF8" w:rsidRDefault="00D043C1" w:rsidP="004A6349">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5CC48CC" w14:textId="77777777" w:rsidTr="000811C1">
        <w:trPr>
          <w:trHeight w:val="696"/>
        </w:trPr>
        <w:tc>
          <w:tcPr>
            <w:tcW w:w="1042" w:type="dxa"/>
            <w:vMerge/>
            <w:vAlign w:val="center"/>
          </w:tcPr>
          <w:p w14:paraId="1B4B3AF6" w14:textId="77777777" w:rsidR="00D043C1" w:rsidRPr="00206AF8" w:rsidRDefault="00D043C1" w:rsidP="004A6349">
            <w:pPr>
              <w:widowControl w:val="0"/>
              <w:jc w:val="center"/>
              <w:rPr>
                <w:rFonts w:ascii="GHEA Grapalat" w:hAnsi="GHEA Grapalat"/>
                <w:b/>
                <w:bCs/>
                <w:sz w:val="20"/>
                <w:szCs w:val="20"/>
              </w:rPr>
            </w:pPr>
          </w:p>
        </w:tc>
        <w:tc>
          <w:tcPr>
            <w:tcW w:w="1605" w:type="dxa"/>
            <w:vAlign w:val="center"/>
          </w:tcPr>
          <w:p w14:paraId="3021B9D9" w14:textId="77777777" w:rsidR="00D043C1" w:rsidRDefault="00873A3C" w:rsidP="004A6349">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8E38271" w14:textId="77777777" w:rsidR="00D043C1" w:rsidRPr="00206AF8" w:rsidRDefault="00D043C1" w:rsidP="004A6349">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6B0FDCE6" w14:textId="77777777" w:rsidR="00D043C1" w:rsidRPr="00206AF8" w:rsidRDefault="00D043C1" w:rsidP="004A6349">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A9A5811" w14:textId="77777777" w:rsidR="00D043C1" w:rsidRPr="00BF7253" w:rsidRDefault="009A3C00" w:rsidP="004A6349">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6E316F65" w14:textId="77777777" w:rsidR="00D043C1" w:rsidRPr="00206AF8" w:rsidRDefault="00D043C1" w:rsidP="004A6349">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798B731E" w14:textId="77777777" w:rsidR="00D043C1" w:rsidRPr="00206AF8" w:rsidRDefault="00D043C1" w:rsidP="004A6349">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C9BE83D" w14:textId="77777777" w:rsidTr="00FF3F2A">
        <w:tc>
          <w:tcPr>
            <w:tcW w:w="1042" w:type="dxa"/>
          </w:tcPr>
          <w:p w14:paraId="3911A089" w14:textId="77777777" w:rsidR="00D043C1" w:rsidRPr="00206AF8" w:rsidRDefault="00D043C1" w:rsidP="004A6349">
            <w:pPr>
              <w:pStyle w:val="Heading3"/>
              <w:keepNext w:val="0"/>
              <w:widowControl w:val="0"/>
              <w:spacing w:line="240" w:lineRule="auto"/>
              <w:jc w:val="left"/>
              <w:rPr>
                <w:rFonts w:ascii="GHEA Grapalat" w:hAnsi="GHEA Grapalat"/>
                <w:b/>
              </w:rPr>
            </w:pPr>
          </w:p>
        </w:tc>
        <w:tc>
          <w:tcPr>
            <w:tcW w:w="1605" w:type="dxa"/>
          </w:tcPr>
          <w:p w14:paraId="74488D4B" w14:textId="77777777" w:rsidR="00D043C1" w:rsidRPr="00206AF8" w:rsidRDefault="00D043C1" w:rsidP="004A6349">
            <w:pPr>
              <w:pStyle w:val="Heading3"/>
              <w:keepNext w:val="0"/>
              <w:widowControl w:val="0"/>
              <w:spacing w:line="240" w:lineRule="auto"/>
              <w:jc w:val="left"/>
              <w:rPr>
                <w:rFonts w:ascii="GHEA Grapalat" w:hAnsi="GHEA Grapalat"/>
                <w:b/>
              </w:rPr>
            </w:pPr>
          </w:p>
        </w:tc>
        <w:tc>
          <w:tcPr>
            <w:tcW w:w="1463" w:type="dxa"/>
          </w:tcPr>
          <w:p w14:paraId="1E617B2C" w14:textId="77777777" w:rsidR="00D043C1" w:rsidRPr="00206AF8" w:rsidRDefault="00D043C1" w:rsidP="004A6349">
            <w:pPr>
              <w:pStyle w:val="Heading3"/>
              <w:keepNext w:val="0"/>
              <w:widowControl w:val="0"/>
              <w:spacing w:line="240" w:lineRule="auto"/>
              <w:jc w:val="left"/>
              <w:rPr>
                <w:rFonts w:ascii="GHEA Grapalat" w:hAnsi="GHEA Grapalat"/>
                <w:b/>
              </w:rPr>
            </w:pPr>
          </w:p>
        </w:tc>
        <w:tc>
          <w:tcPr>
            <w:tcW w:w="1699" w:type="dxa"/>
          </w:tcPr>
          <w:p w14:paraId="1CBF0374" w14:textId="77777777" w:rsidR="00D043C1" w:rsidRPr="00206AF8" w:rsidRDefault="00D043C1" w:rsidP="004A6349">
            <w:pPr>
              <w:pStyle w:val="Heading3"/>
              <w:keepNext w:val="0"/>
              <w:widowControl w:val="0"/>
              <w:spacing w:line="240" w:lineRule="auto"/>
              <w:jc w:val="left"/>
              <w:rPr>
                <w:rFonts w:ascii="GHEA Grapalat" w:hAnsi="GHEA Grapalat"/>
                <w:b/>
              </w:rPr>
            </w:pPr>
          </w:p>
        </w:tc>
        <w:tc>
          <w:tcPr>
            <w:tcW w:w="1727" w:type="dxa"/>
          </w:tcPr>
          <w:p w14:paraId="66F44305" w14:textId="77777777" w:rsidR="00D043C1" w:rsidRPr="00206AF8" w:rsidRDefault="00D043C1" w:rsidP="004A6349">
            <w:pPr>
              <w:pStyle w:val="Heading3"/>
              <w:keepNext w:val="0"/>
              <w:widowControl w:val="0"/>
              <w:spacing w:line="240" w:lineRule="auto"/>
              <w:jc w:val="left"/>
              <w:rPr>
                <w:rFonts w:ascii="GHEA Grapalat" w:hAnsi="GHEA Grapalat"/>
                <w:b/>
              </w:rPr>
            </w:pPr>
          </w:p>
        </w:tc>
        <w:tc>
          <w:tcPr>
            <w:tcW w:w="1750" w:type="dxa"/>
          </w:tcPr>
          <w:p w14:paraId="43BBF467" w14:textId="77777777" w:rsidR="00D043C1" w:rsidRPr="00206AF8" w:rsidRDefault="00D043C1" w:rsidP="004A6349">
            <w:pPr>
              <w:pStyle w:val="Heading3"/>
              <w:keepNext w:val="0"/>
              <w:widowControl w:val="0"/>
              <w:spacing w:line="240" w:lineRule="auto"/>
              <w:jc w:val="left"/>
              <w:rPr>
                <w:rFonts w:ascii="GHEA Grapalat" w:hAnsi="GHEA Grapalat"/>
                <w:b/>
              </w:rPr>
            </w:pPr>
          </w:p>
        </w:tc>
      </w:tr>
      <w:tr w:rsidR="00D043C1" w:rsidRPr="00206AF8" w14:paraId="5EDA9FEB" w14:textId="77777777" w:rsidTr="00FF3F2A">
        <w:tc>
          <w:tcPr>
            <w:tcW w:w="1042" w:type="dxa"/>
          </w:tcPr>
          <w:p w14:paraId="24293751" w14:textId="77777777" w:rsidR="00D043C1" w:rsidRPr="00206AF8" w:rsidRDefault="00D043C1" w:rsidP="004A6349">
            <w:pPr>
              <w:pStyle w:val="Heading3"/>
              <w:keepNext w:val="0"/>
              <w:widowControl w:val="0"/>
              <w:spacing w:line="240" w:lineRule="auto"/>
              <w:jc w:val="left"/>
              <w:rPr>
                <w:rFonts w:ascii="GHEA Grapalat" w:hAnsi="GHEA Grapalat"/>
                <w:b/>
              </w:rPr>
            </w:pPr>
          </w:p>
        </w:tc>
        <w:tc>
          <w:tcPr>
            <w:tcW w:w="1605" w:type="dxa"/>
          </w:tcPr>
          <w:p w14:paraId="5C3BD905" w14:textId="77777777" w:rsidR="00D043C1" w:rsidRPr="00206AF8" w:rsidRDefault="00D043C1" w:rsidP="004A6349">
            <w:pPr>
              <w:pStyle w:val="Heading3"/>
              <w:keepNext w:val="0"/>
              <w:widowControl w:val="0"/>
              <w:spacing w:line="240" w:lineRule="auto"/>
              <w:jc w:val="left"/>
              <w:rPr>
                <w:rFonts w:ascii="GHEA Grapalat" w:hAnsi="GHEA Grapalat"/>
                <w:b/>
              </w:rPr>
            </w:pPr>
          </w:p>
        </w:tc>
        <w:tc>
          <w:tcPr>
            <w:tcW w:w="1463" w:type="dxa"/>
          </w:tcPr>
          <w:p w14:paraId="7F01704D" w14:textId="77777777" w:rsidR="00D043C1" w:rsidRPr="00206AF8" w:rsidRDefault="00D043C1" w:rsidP="004A6349">
            <w:pPr>
              <w:pStyle w:val="Heading3"/>
              <w:keepNext w:val="0"/>
              <w:widowControl w:val="0"/>
              <w:spacing w:line="240" w:lineRule="auto"/>
              <w:jc w:val="left"/>
              <w:rPr>
                <w:rFonts w:ascii="GHEA Grapalat" w:hAnsi="GHEA Grapalat"/>
                <w:b/>
              </w:rPr>
            </w:pPr>
          </w:p>
        </w:tc>
        <w:tc>
          <w:tcPr>
            <w:tcW w:w="1699" w:type="dxa"/>
          </w:tcPr>
          <w:p w14:paraId="753E31DB" w14:textId="77777777" w:rsidR="00D043C1" w:rsidRPr="00206AF8" w:rsidRDefault="00D043C1" w:rsidP="004A6349">
            <w:pPr>
              <w:pStyle w:val="Heading3"/>
              <w:keepNext w:val="0"/>
              <w:widowControl w:val="0"/>
              <w:spacing w:line="240" w:lineRule="auto"/>
              <w:jc w:val="left"/>
              <w:rPr>
                <w:rFonts w:ascii="GHEA Grapalat" w:hAnsi="GHEA Grapalat"/>
                <w:b/>
              </w:rPr>
            </w:pPr>
          </w:p>
        </w:tc>
        <w:tc>
          <w:tcPr>
            <w:tcW w:w="1727" w:type="dxa"/>
          </w:tcPr>
          <w:p w14:paraId="6E0B905F" w14:textId="77777777" w:rsidR="00D043C1" w:rsidRPr="00206AF8" w:rsidRDefault="00D043C1" w:rsidP="004A6349">
            <w:pPr>
              <w:pStyle w:val="Heading3"/>
              <w:keepNext w:val="0"/>
              <w:widowControl w:val="0"/>
              <w:spacing w:line="240" w:lineRule="auto"/>
              <w:jc w:val="left"/>
              <w:rPr>
                <w:rFonts w:ascii="GHEA Grapalat" w:hAnsi="GHEA Grapalat"/>
                <w:b/>
              </w:rPr>
            </w:pPr>
          </w:p>
        </w:tc>
        <w:tc>
          <w:tcPr>
            <w:tcW w:w="1750" w:type="dxa"/>
          </w:tcPr>
          <w:p w14:paraId="4CAE896B" w14:textId="77777777" w:rsidR="00D043C1" w:rsidRPr="00206AF8" w:rsidRDefault="00D043C1" w:rsidP="004A6349">
            <w:pPr>
              <w:pStyle w:val="Heading3"/>
              <w:keepNext w:val="0"/>
              <w:widowControl w:val="0"/>
              <w:spacing w:line="240" w:lineRule="auto"/>
              <w:jc w:val="left"/>
              <w:rPr>
                <w:rFonts w:ascii="GHEA Grapalat" w:hAnsi="GHEA Grapalat"/>
                <w:b/>
              </w:rPr>
            </w:pPr>
          </w:p>
        </w:tc>
      </w:tr>
      <w:tr w:rsidR="00D043C1" w:rsidRPr="00206AF8" w14:paraId="0C89433A" w14:textId="77777777" w:rsidTr="00FF3F2A">
        <w:tc>
          <w:tcPr>
            <w:tcW w:w="1042" w:type="dxa"/>
          </w:tcPr>
          <w:p w14:paraId="0435D03E" w14:textId="77777777" w:rsidR="00D043C1" w:rsidRPr="00206AF8" w:rsidRDefault="00D043C1" w:rsidP="004A6349">
            <w:pPr>
              <w:pStyle w:val="Heading3"/>
              <w:keepNext w:val="0"/>
              <w:widowControl w:val="0"/>
              <w:spacing w:line="240" w:lineRule="auto"/>
              <w:jc w:val="left"/>
              <w:rPr>
                <w:rFonts w:ascii="GHEA Grapalat" w:hAnsi="GHEA Grapalat"/>
                <w:b/>
              </w:rPr>
            </w:pPr>
          </w:p>
        </w:tc>
        <w:tc>
          <w:tcPr>
            <w:tcW w:w="1605" w:type="dxa"/>
          </w:tcPr>
          <w:p w14:paraId="1F829425" w14:textId="77777777" w:rsidR="00D043C1" w:rsidRPr="00206AF8" w:rsidRDefault="00D043C1" w:rsidP="004A6349">
            <w:pPr>
              <w:pStyle w:val="Heading3"/>
              <w:keepNext w:val="0"/>
              <w:widowControl w:val="0"/>
              <w:spacing w:line="240" w:lineRule="auto"/>
              <w:jc w:val="left"/>
              <w:rPr>
                <w:rFonts w:ascii="GHEA Grapalat" w:hAnsi="GHEA Grapalat"/>
                <w:b/>
              </w:rPr>
            </w:pPr>
          </w:p>
        </w:tc>
        <w:tc>
          <w:tcPr>
            <w:tcW w:w="1463" w:type="dxa"/>
          </w:tcPr>
          <w:p w14:paraId="6F7A1D11" w14:textId="77777777" w:rsidR="00D043C1" w:rsidRPr="00206AF8" w:rsidRDefault="00D043C1" w:rsidP="004A6349">
            <w:pPr>
              <w:pStyle w:val="Heading3"/>
              <w:keepNext w:val="0"/>
              <w:widowControl w:val="0"/>
              <w:spacing w:line="240" w:lineRule="auto"/>
              <w:jc w:val="left"/>
              <w:rPr>
                <w:rFonts w:ascii="GHEA Grapalat" w:hAnsi="GHEA Grapalat"/>
                <w:b/>
              </w:rPr>
            </w:pPr>
          </w:p>
        </w:tc>
        <w:tc>
          <w:tcPr>
            <w:tcW w:w="1699" w:type="dxa"/>
          </w:tcPr>
          <w:p w14:paraId="3AB9F5E9" w14:textId="77777777" w:rsidR="00D043C1" w:rsidRPr="00206AF8" w:rsidRDefault="00D043C1" w:rsidP="004A6349">
            <w:pPr>
              <w:pStyle w:val="Heading3"/>
              <w:keepNext w:val="0"/>
              <w:widowControl w:val="0"/>
              <w:spacing w:line="240" w:lineRule="auto"/>
              <w:jc w:val="left"/>
              <w:rPr>
                <w:rFonts w:ascii="GHEA Grapalat" w:hAnsi="GHEA Grapalat"/>
                <w:b/>
              </w:rPr>
            </w:pPr>
          </w:p>
        </w:tc>
        <w:tc>
          <w:tcPr>
            <w:tcW w:w="1727" w:type="dxa"/>
          </w:tcPr>
          <w:p w14:paraId="0B1BB24E" w14:textId="77777777" w:rsidR="00D043C1" w:rsidRPr="00206AF8" w:rsidRDefault="00D043C1" w:rsidP="004A6349">
            <w:pPr>
              <w:pStyle w:val="Heading3"/>
              <w:keepNext w:val="0"/>
              <w:widowControl w:val="0"/>
              <w:spacing w:line="240" w:lineRule="auto"/>
              <w:jc w:val="left"/>
              <w:rPr>
                <w:rFonts w:ascii="GHEA Grapalat" w:hAnsi="GHEA Grapalat"/>
                <w:b/>
              </w:rPr>
            </w:pPr>
          </w:p>
        </w:tc>
        <w:tc>
          <w:tcPr>
            <w:tcW w:w="1750" w:type="dxa"/>
          </w:tcPr>
          <w:p w14:paraId="409418D4" w14:textId="77777777" w:rsidR="00D043C1" w:rsidRPr="00206AF8" w:rsidRDefault="00D043C1" w:rsidP="004A6349">
            <w:pPr>
              <w:pStyle w:val="Heading3"/>
              <w:keepNext w:val="0"/>
              <w:widowControl w:val="0"/>
              <w:spacing w:line="240" w:lineRule="auto"/>
              <w:jc w:val="left"/>
              <w:rPr>
                <w:rFonts w:ascii="GHEA Grapalat" w:hAnsi="GHEA Grapalat"/>
                <w:b/>
              </w:rPr>
            </w:pPr>
          </w:p>
        </w:tc>
      </w:tr>
    </w:tbl>
    <w:p w14:paraId="08E4C31E" w14:textId="77777777" w:rsidR="00D043C1" w:rsidRDefault="00D043C1" w:rsidP="004A6349">
      <w:pPr>
        <w:widowControl w:val="0"/>
        <w:tabs>
          <w:tab w:val="left" w:pos="6804"/>
        </w:tabs>
        <w:jc w:val="center"/>
        <w:rPr>
          <w:rFonts w:ascii="GHEA Grapalat" w:hAnsi="GHEA Grapalat"/>
          <w:lang w:val="en-US"/>
        </w:rPr>
      </w:pPr>
    </w:p>
    <w:p w14:paraId="4B1E0E78" w14:textId="77777777" w:rsidR="00D043C1" w:rsidRPr="00DD2B43" w:rsidRDefault="00D043C1" w:rsidP="004A6349">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1DF0C0" w14:textId="77777777" w:rsidR="00D043C1" w:rsidRPr="00567D3B" w:rsidRDefault="00D043C1" w:rsidP="004A6349">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6A9E9D1" w14:textId="77777777" w:rsidR="00D043C1" w:rsidRPr="008875C7" w:rsidRDefault="00D043C1" w:rsidP="004A6349">
      <w:pPr>
        <w:widowControl w:val="0"/>
        <w:jc w:val="right"/>
        <w:rPr>
          <w:rFonts w:ascii="GHEA Grapalat" w:hAnsi="GHEA Grapalat"/>
        </w:rPr>
      </w:pPr>
    </w:p>
    <w:p w14:paraId="5F7BB843" w14:textId="77777777" w:rsidR="00D043C1" w:rsidRPr="00D5443D" w:rsidRDefault="00D043C1" w:rsidP="004A6349">
      <w:pPr>
        <w:widowControl w:val="0"/>
        <w:jc w:val="right"/>
        <w:rPr>
          <w:rFonts w:ascii="GHEA Grapalat" w:hAnsi="GHEA Grapalat"/>
        </w:rPr>
      </w:pPr>
      <w:r w:rsidRPr="009044F1">
        <w:rPr>
          <w:rFonts w:ascii="GHEA Grapalat" w:hAnsi="GHEA Grapalat"/>
        </w:rPr>
        <w:t>М. П.</w:t>
      </w:r>
    </w:p>
    <w:p w14:paraId="2858CB2B" w14:textId="77777777" w:rsidR="00D043C1" w:rsidRDefault="00D043C1" w:rsidP="004A6349">
      <w:pPr>
        <w:rPr>
          <w:rFonts w:ascii="GHEA Grapalat" w:hAnsi="GHEA Grapalat"/>
        </w:rPr>
      </w:pPr>
      <w:r>
        <w:rPr>
          <w:rFonts w:ascii="GHEA Grapalat" w:hAnsi="GHEA Grapalat"/>
        </w:rPr>
        <w:br w:type="page"/>
      </w:r>
    </w:p>
    <w:p w14:paraId="7176E884" w14:textId="77777777" w:rsidR="00AB6E69" w:rsidRDefault="00AB6E69" w:rsidP="004A634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79C2FD1F" w14:textId="77777777" w:rsidR="005B04A6" w:rsidRPr="005B04A6" w:rsidRDefault="005B04A6" w:rsidP="005B04A6">
      <w:pPr>
        <w:pStyle w:val="BodyTextIndent"/>
        <w:spacing w:line="240" w:lineRule="auto"/>
        <w:jc w:val="right"/>
        <w:rPr>
          <w:rFonts w:ascii="Sylfaen" w:hAnsi="Sylfaen"/>
          <w:color w:val="FF0000"/>
        </w:rPr>
      </w:pPr>
      <w:r w:rsidRPr="005B04A6">
        <w:rPr>
          <w:rFonts w:ascii="Sylfaen" w:hAnsi="Sylfaen"/>
          <w:color w:val="FF0000"/>
        </w:rPr>
        <w:t xml:space="preserve">к Приглашению на запроса котировок </w:t>
      </w:r>
    </w:p>
    <w:p w14:paraId="48758120" w14:textId="137D6747" w:rsidR="00BF359B" w:rsidRDefault="005B04A6" w:rsidP="00BF359B">
      <w:pPr>
        <w:jc w:val="right"/>
      </w:pPr>
      <w:r w:rsidRPr="005B04A6">
        <w:rPr>
          <w:rFonts w:ascii="Sylfaen" w:hAnsi="Sylfaen"/>
          <w:color w:val="FF0000"/>
        </w:rPr>
        <w:t>под кодом «</w:t>
      </w:r>
      <w:r w:rsidR="006B00A5">
        <w:rPr>
          <w:rFonts w:ascii="Sylfaen" w:hAnsi="Sylfaen"/>
          <w:lang w:val="hy-AM"/>
        </w:rPr>
        <w:t>Վ27Դ-ԳՀԱՊՁԲ-</w:t>
      </w:r>
      <w:r w:rsidR="00265A68">
        <w:rPr>
          <w:rFonts w:ascii="Sylfaen" w:hAnsi="Sylfaen"/>
          <w:lang w:val="hy-AM"/>
        </w:rPr>
        <w:t>25/1</w:t>
      </w:r>
    </w:p>
    <w:p w14:paraId="5EE793FF" w14:textId="77777777" w:rsidR="005B04A6" w:rsidRPr="005B04A6" w:rsidRDefault="005B04A6" w:rsidP="005B04A6">
      <w:pPr>
        <w:pStyle w:val="BodyTextIndent"/>
        <w:spacing w:line="240" w:lineRule="auto"/>
        <w:jc w:val="right"/>
        <w:rPr>
          <w:rFonts w:ascii="Sylfaen" w:hAnsi="Sylfaen"/>
          <w:i w:val="0"/>
          <w:color w:val="FF0000"/>
          <w:lang w:val="af-ZA"/>
        </w:rPr>
      </w:pPr>
      <w:r w:rsidRPr="005B04A6">
        <w:rPr>
          <w:rFonts w:ascii="Sylfaen" w:hAnsi="Sylfaen"/>
          <w:color w:val="FF0000"/>
        </w:rPr>
        <w:t>»</w:t>
      </w:r>
      <w:r w:rsidRPr="005B04A6">
        <w:rPr>
          <w:rFonts w:ascii="Sylfaen" w:hAnsi="Sylfaen" w:cs="Times Armenian"/>
          <w:i w:val="0"/>
          <w:color w:val="FF0000"/>
        </w:rPr>
        <w:br/>
      </w:r>
    </w:p>
    <w:p w14:paraId="752582A3" w14:textId="77777777" w:rsidR="005B04A6" w:rsidRPr="005B04A6" w:rsidRDefault="005B04A6" w:rsidP="005B04A6">
      <w:pPr>
        <w:pStyle w:val="BodyTextIndent3"/>
        <w:widowControl w:val="0"/>
        <w:spacing w:line="240" w:lineRule="auto"/>
        <w:jc w:val="right"/>
        <w:rPr>
          <w:rFonts w:ascii="Sylfaen" w:hAnsi="Sylfaen" w:cs="Arial"/>
          <w:color w:val="FF0000"/>
          <w:lang w:val="af-ZA"/>
        </w:rPr>
      </w:pPr>
    </w:p>
    <w:p w14:paraId="3B11A1B9" w14:textId="77777777" w:rsidR="00F016A2" w:rsidRPr="005B04A6" w:rsidRDefault="00F016A2" w:rsidP="004A6349">
      <w:pPr>
        <w:rPr>
          <w:rFonts w:ascii="GHEA Grapalat" w:hAnsi="GHEA Grapalat"/>
          <w:b/>
          <w:lang w:val="af-ZA"/>
        </w:rPr>
      </w:pPr>
    </w:p>
    <w:p w14:paraId="2E760F73" w14:textId="77777777" w:rsidR="00F016A2" w:rsidRDefault="00F016A2" w:rsidP="004A6349">
      <w:pPr>
        <w:ind w:left="360" w:hanging="360"/>
        <w:jc w:val="center"/>
        <w:rPr>
          <w:rFonts w:ascii="GHEA Grapalat" w:hAnsi="GHEA Grapalat"/>
          <w:b/>
        </w:rPr>
      </w:pPr>
      <w:r>
        <w:rPr>
          <w:rFonts w:ascii="GHEA Grapalat" w:hAnsi="GHEA Grapalat"/>
          <w:b/>
        </w:rPr>
        <w:t>ФОРМА</w:t>
      </w:r>
    </w:p>
    <w:p w14:paraId="023B6F12" w14:textId="77777777" w:rsidR="00F016A2" w:rsidRPr="00C76978" w:rsidRDefault="00F016A2" w:rsidP="004A634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D20B32C" w14:textId="77777777" w:rsidR="00F016A2" w:rsidRPr="00ED3A13" w:rsidRDefault="00F016A2" w:rsidP="004A6349">
      <w:pPr>
        <w:ind w:left="360" w:hanging="360"/>
        <w:jc w:val="center"/>
        <w:rPr>
          <w:rFonts w:ascii="GHEA Grapalat" w:eastAsia="GHEA Grapalat" w:hAnsi="GHEA Grapalat" w:cs="GHEA Grapalat"/>
          <w:b/>
        </w:rPr>
      </w:pPr>
    </w:p>
    <w:p w14:paraId="2A866A37" w14:textId="77777777" w:rsidR="00F016A2" w:rsidRPr="00FD1EE4" w:rsidRDefault="00F016A2" w:rsidP="004A6349">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1A5988D" w14:textId="77777777" w:rsidR="00F016A2" w:rsidRPr="00FD1EE4"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269A04B8" w14:textId="77777777" w:rsidTr="006D2CDF">
        <w:tc>
          <w:tcPr>
            <w:tcW w:w="2836" w:type="dxa"/>
            <w:shd w:val="clear" w:color="auto" w:fill="D9E2F3"/>
            <w:vAlign w:val="center"/>
          </w:tcPr>
          <w:p w14:paraId="48DA0129"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E6B549D" w14:textId="77777777" w:rsidR="00F016A2" w:rsidRPr="00FD1EE4" w:rsidRDefault="00F016A2" w:rsidP="004A6349">
            <w:pPr>
              <w:spacing w:before="240"/>
              <w:rPr>
                <w:rFonts w:ascii="GHEA Grapalat" w:eastAsia="GHEA Grapalat" w:hAnsi="GHEA Grapalat" w:cs="GHEA Grapalat"/>
              </w:rPr>
            </w:pPr>
          </w:p>
        </w:tc>
      </w:tr>
      <w:tr w:rsidR="00F016A2" w:rsidRPr="00FD1EE4" w14:paraId="704EDA4C" w14:textId="77777777" w:rsidTr="006D2CDF">
        <w:tc>
          <w:tcPr>
            <w:tcW w:w="2836" w:type="dxa"/>
            <w:shd w:val="clear" w:color="auto" w:fill="D9E2F3"/>
            <w:vAlign w:val="center"/>
          </w:tcPr>
          <w:p w14:paraId="7DB3E014"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8A86C47" w14:textId="77777777" w:rsidR="00F016A2" w:rsidRPr="00FD1EE4" w:rsidRDefault="00F016A2" w:rsidP="004A6349">
            <w:pPr>
              <w:spacing w:before="240"/>
              <w:rPr>
                <w:rFonts w:ascii="GHEA Grapalat" w:eastAsia="GHEA Grapalat" w:hAnsi="GHEA Grapalat" w:cs="GHEA Grapalat"/>
              </w:rPr>
            </w:pPr>
          </w:p>
        </w:tc>
      </w:tr>
      <w:tr w:rsidR="00F016A2" w:rsidRPr="00FD1EE4" w14:paraId="2D854DEF" w14:textId="77777777" w:rsidTr="006D2CDF">
        <w:tc>
          <w:tcPr>
            <w:tcW w:w="2836" w:type="dxa"/>
            <w:shd w:val="clear" w:color="auto" w:fill="D9E2F3"/>
            <w:vAlign w:val="center"/>
          </w:tcPr>
          <w:p w14:paraId="1C199537"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C7E1F59" w14:textId="77777777" w:rsidR="00F016A2" w:rsidRPr="00FD1EE4" w:rsidRDefault="00F016A2" w:rsidP="004A6349">
            <w:pPr>
              <w:spacing w:before="240"/>
              <w:rPr>
                <w:rFonts w:ascii="GHEA Grapalat" w:eastAsia="GHEA Grapalat" w:hAnsi="GHEA Grapalat" w:cs="GHEA Grapalat"/>
              </w:rPr>
            </w:pPr>
          </w:p>
        </w:tc>
      </w:tr>
      <w:tr w:rsidR="00F016A2" w:rsidRPr="00FD1EE4" w14:paraId="11DF26B0" w14:textId="77777777" w:rsidTr="006D2CDF">
        <w:tc>
          <w:tcPr>
            <w:tcW w:w="2836" w:type="dxa"/>
            <w:shd w:val="clear" w:color="auto" w:fill="D9E2F3"/>
            <w:vAlign w:val="center"/>
          </w:tcPr>
          <w:p w14:paraId="6E0B90EE"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CC3E2C3" w14:textId="77777777" w:rsidR="00F016A2" w:rsidRPr="00FD1EE4" w:rsidRDefault="00F016A2" w:rsidP="004A6349">
            <w:pPr>
              <w:spacing w:before="240"/>
              <w:rPr>
                <w:rFonts w:ascii="GHEA Grapalat" w:eastAsia="GHEA Grapalat" w:hAnsi="GHEA Grapalat" w:cs="GHEA Grapalat"/>
              </w:rPr>
            </w:pPr>
          </w:p>
        </w:tc>
      </w:tr>
      <w:tr w:rsidR="00F016A2" w:rsidRPr="00FD1EE4" w14:paraId="7E01FAC6" w14:textId="77777777" w:rsidTr="006D2CDF">
        <w:tc>
          <w:tcPr>
            <w:tcW w:w="2836" w:type="dxa"/>
            <w:shd w:val="clear" w:color="auto" w:fill="D9E2F3"/>
            <w:vAlign w:val="center"/>
          </w:tcPr>
          <w:p w14:paraId="38DBEB3B"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7DC003C" w14:textId="77777777" w:rsidR="00F016A2" w:rsidRPr="00FD1EE4" w:rsidRDefault="00F016A2" w:rsidP="004A6349">
            <w:pPr>
              <w:spacing w:before="240"/>
              <w:rPr>
                <w:rFonts w:ascii="GHEA Grapalat" w:eastAsia="GHEA Grapalat" w:hAnsi="GHEA Grapalat" w:cs="GHEA Grapalat"/>
              </w:rPr>
            </w:pPr>
          </w:p>
        </w:tc>
      </w:tr>
      <w:tr w:rsidR="00F016A2" w:rsidRPr="00FD1EE4" w14:paraId="26D898C1" w14:textId="77777777" w:rsidTr="006D2CDF">
        <w:tc>
          <w:tcPr>
            <w:tcW w:w="2836" w:type="dxa"/>
            <w:shd w:val="clear" w:color="auto" w:fill="D9E2F3"/>
            <w:vAlign w:val="center"/>
          </w:tcPr>
          <w:p w14:paraId="2CFE7D3C"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A1731A7" w14:textId="77777777" w:rsidR="00F016A2" w:rsidRPr="00FD1EE4" w:rsidRDefault="00F016A2" w:rsidP="004A6349">
            <w:pPr>
              <w:spacing w:before="240"/>
              <w:ind w:left="993" w:hanging="851"/>
              <w:rPr>
                <w:rFonts w:ascii="GHEA Grapalat" w:eastAsia="GHEA Grapalat" w:hAnsi="GHEA Grapalat" w:cs="GHEA Grapalat"/>
              </w:rPr>
            </w:pPr>
          </w:p>
        </w:tc>
      </w:tr>
      <w:tr w:rsidR="00F016A2" w:rsidRPr="00FD1EE4" w14:paraId="688966F9" w14:textId="77777777" w:rsidTr="006D2CDF">
        <w:tc>
          <w:tcPr>
            <w:tcW w:w="2836" w:type="dxa"/>
            <w:shd w:val="clear" w:color="auto" w:fill="D9E2F3"/>
            <w:vAlign w:val="center"/>
          </w:tcPr>
          <w:p w14:paraId="5E68E9B8" w14:textId="77777777" w:rsidR="00F016A2" w:rsidRPr="00FD1EE4"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9DB2E3A" w14:textId="77777777" w:rsidR="00F016A2" w:rsidRPr="00FD1EE4" w:rsidRDefault="00F016A2" w:rsidP="004A6349">
            <w:pPr>
              <w:spacing w:before="240"/>
              <w:ind w:left="993" w:hanging="851"/>
              <w:rPr>
                <w:rFonts w:ascii="GHEA Grapalat" w:eastAsia="GHEA Grapalat" w:hAnsi="GHEA Grapalat" w:cs="GHEA Grapalat"/>
              </w:rPr>
            </w:pPr>
          </w:p>
        </w:tc>
      </w:tr>
    </w:tbl>
    <w:p w14:paraId="7A403AB1" w14:textId="77777777" w:rsidR="00F016A2" w:rsidRPr="00FD1EE4"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59D7B50" w14:textId="77777777" w:rsidTr="006D2CDF">
        <w:tc>
          <w:tcPr>
            <w:tcW w:w="2835" w:type="dxa"/>
            <w:shd w:val="clear" w:color="auto" w:fill="D9E2F3"/>
            <w:vAlign w:val="center"/>
          </w:tcPr>
          <w:p w14:paraId="0D188925"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1521933" w14:textId="77777777" w:rsidR="00F016A2" w:rsidRPr="00FD1EE4" w:rsidRDefault="00F016A2" w:rsidP="004A6349">
            <w:pPr>
              <w:spacing w:before="240"/>
              <w:rPr>
                <w:rFonts w:ascii="GHEA Grapalat" w:eastAsia="GHEA Grapalat" w:hAnsi="GHEA Grapalat" w:cs="GHEA Grapalat"/>
              </w:rPr>
            </w:pPr>
          </w:p>
        </w:tc>
      </w:tr>
      <w:tr w:rsidR="00F016A2" w:rsidRPr="00FD1EE4" w14:paraId="0AE3C791" w14:textId="77777777" w:rsidTr="006D2CDF">
        <w:trPr>
          <w:trHeight w:val="1487"/>
        </w:trPr>
        <w:tc>
          <w:tcPr>
            <w:tcW w:w="2835" w:type="dxa"/>
            <w:shd w:val="clear" w:color="auto" w:fill="D9E2F3"/>
            <w:vAlign w:val="center"/>
          </w:tcPr>
          <w:p w14:paraId="45909856"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730EC3D" w14:textId="77777777" w:rsidR="00F016A2" w:rsidRPr="00FD1EE4" w:rsidRDefault="00F016A2" w:rsidP="004A6349">
            <w:pPr>
              <w:spacing w:before="240"/>
              <w:rPr>
                <w:rFonts w:ascii="GHEA Grapalat" w:eastAsia="GHEA Grapalat" w:hAnsi="GHEA Grapalat" w:cs="GHEA Grapalat"/>
              </w:rPr>
            </w:pPr>
          </w:p>
        </w:tc>
      </w:tr>
    </w:tbl>
    <w:p w14:paraId="5F6BAC43" w14:textId="77777777" w:rsidR="00F016A2" w:rsidRPr="00FD1EE4"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3CD6E7D" w14:textId="77777777" w:rsidTr="006D2CDF">
        <w:tc>
          <w:tcPr>
            <w:tcW w:w="2835" w:type="dxa"/>
            <w:shd w:val="clear" w:color="auto" w:fill="D9E2F3"/>
            <w:vAlign w:val="center"/>
          </w:tcPr>
          <w:p w14:paraId="40BC7516" w14:textId="77777777" w:rsidR="00F016A2" w:rsidRPr="00FD1EE4"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8E4924E" w14:textId="77777777" w:rsidR="00F016A2" w:rsidRPr="00FD1EE4" w:rsidRDefault="00F016A2" w:rsidP="004A6349">
            <w:pPr>
              <w:spacing w:before="240"/>
              <w:rPr>
                <w:rFonts w:ascii="GHEA Grapalat" w:eastAsia="GHEA Grapalat" w:hAnsi="GHEA Grapalat" w:cs="GHEA Grapalat"/>
              </w:rPr>
            </w:pPr>
          </w:p>
        </w:tc>
      </w:tr>
      <w:tr w:rsidR="00F016A2" w:rsidRPr="00FD1EE4" w14:paraId="1719B27E" w14:textId="77777777" w:rsidTr="006D2CDF">
        <w:tc>
          <w:tcPr>
            <w:tcW w:w="2835" w:type="dxa"/>
            <w:shd w:val="clear" w:color="auto" w:fill="D9E2F3"/>
            <w:vAlign w:val="center"/>
          </w:tcPr>
          <w:p w14:paraId="4B147512" w14:textId="77777777" w:rsidR="00F016A2" w:rsidRPr="00FD1EE4"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6ADC0E33" w14:textId="77777777" w:rsidR="00F016A2" w:rsidRPr="00FD1EE4" w:rsidRDefault="00F016A2" w:rsidP="004A6349">
            <w:pPr>
              <w:spacing w:before="240"/>
              <w:rPr>
                <w:rFonts w:ascii="GHEA Grapalat" w:eastAsia="GHEA Grapalat" w:hAnsi="GHEA Grapalat" w:cs="GHEA Grapalat"/>
              </w:rPr>
            </w:pPr>
          </w:p>
        </w:tc>
      </w:tr>
      <w:tr w:rsidR="00F016A2" w:rsidRPr="00FD1EE4" w14:paraId="132CECD8" w14:textId="77777777" w:rsidTr="006D2CDF">
        <w:tc>
          <w:tcPr>
            <w:tcW w:w="2835" w:type="dxa"/>
            <w:shd w:val="clear" w:color="auto" w:fill="D9E2F3"/>
            <w:vAlign w:val="center"/>
          </w:tcPr>
          <w:p w14:paraId="4FE137E8" w14:textId="77777777" w:rsidR="00F016A2" w:rsidRPr="00FD1EE4"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14:paraId="0E2A9899" w14:textId="77777777" w:rsidR="00F016A2" w:rsidRPr="00FD1EE4" w:rsidRDefault="00F016A2" w:rsidP="004A6349">
            <w:pPr>
              <w:spacing w:before="240"/>
              <w:rPr>
                <w:rFonts w:ascii="GHEA Grapalat" w:eastAsia="GHEA Grapalat" w:hAnsi="GHEA Grapalat" w:cs="GHEA Grapalat"/>
              </w:rPr>
            </w:pPr>
          </w:p>
        </w:tc>
      </w:tr>
    </w:tbl>
    <w:p w14:paraId="3D86C3FB" w14:textId="77777777" w:rsidR="00F016A2" w:rsidRPr="00FD1EE4" w:rsidRDefault="00F016A2" w:rsidP="004A6349">
      <w:pPr>
        <w:rPr>
          <w:rFonts w:ascii="GHEA Grapalat" w:eastAsia="GHEA Grapalat" w:hAnsi="GHEA Grapalat" w:cs="GHEA Grapalat"/>
        </w:rPr>
      </w:pPr>
    </w:p>
    <w:p w14:paraId="76193FC9" w14:textId="77777777" w:rsidR="00F016A2" w:rsidRPr="00FD1EE4" w:rsidRDefault="00F016A2" w:rsidP="004A6349">
      <w:pPr>
        <w:rPr>
          <w:rFonts w:ascii="GHEA Grapalat" w:eastAsia="GHEA Grapalat" w:hAnsi="GHEA Grapalat" w:cs="GHEA Grapalat"/>
        </w:rPr>
      </w:pPr>
      <w:r w:rsidRPr="00FD1EE4">
        <w:rPr>
          <w:rFonts w:ascii="GHEA Grapalat" w:hAnsi="GHEA Grapalat"/>
        </w:rPr>
        <w:br w:type="page"/>
      </w:r>
    </w:p>
    <w:p w14:paraId="41B0E66C" w14:textId="77777777" w:rsidR="00F016A2" w:rsidRPr="009A52BE" w:rsidRDefault="00F016A2" w:rsidP="004A6349">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3A84A65C" w14:textId="77777777" w:rsidR="00F016A2" w:rsidRPr="004E2F9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A43F057" w14:textId="77777777" w:rsidTr="006D2CDF">
        <w:tc>
          <w:tcPr>
            <w:tcW w:w="2835" w:type="dxa"/>
            <w:shd w:val="clear" w:color="auto" w:fill="D9E2F3"/>
            <w:vAlign w:val="center"/>
          </w:tcPr>
          <w:p w14:paraId="0DEEEB32" w14:textId="77777777" w:rsidR="00F016A2" w:rsidRPr="00FD1EE4"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1C1937D" w14:textId="77777777" w:rsidR="00F016A2" w:rsidRPr="00FD1EE4" w:rsidRDefault="00F016A2" w:rsidP="004A6349">
            <w:pPr>
              <w:spacing w:before="240"/>
              <w:rPr>
                <w:rFonts w:ascii="GHEA Grapalat" w:eastAsia="GHEA Grapalat" w:hAnsi="GHEA Grapalat" w:cs="GHEA Grapalat"/>
              </w:rPr>
            </w:pPr>
          </w:p>
        </w:tc>
      </w:tr>
      <w:tr w:rsidR="00F016A2" w:rsidRPr="00FD1EE4" w14:paraId="52ED589C" w14:textId="77777777" w:rsidTr="006D2CDF">
        <w:tc>
          <w:tcPr>
            <w:tcW w:w="2835" w:type="dxa"/>
            <w:shd w:val="clear" w:color="auto" w:fill="D9E2F3"/>
            <w:vAlign w:val="center"/>
          </w:tcPr>
          <w:p w14:paraId="3B67E97C"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C751683" w14:textId="77777777" w:rsidR="00F016A2" w:rsidRPr="00FD1EE4" w:rsidRDefault="00F016A2" w:rsidP="004A6349">
            <w:pPr>
              <w:spacing w:before="240"/>
              <w:rPr>
                <w:rFonts w:ascii="GHEA Grapalat" w:eastAsia="GHEA Grapalat" w:hAnsi="GHEA Grapalat" w:cs="GHEA Grapalat"/>
              </w:rPr>
            </w:pPr>
          </w:p>
        </w:tc>
      </w:tr>
    </w:tbl>
    <w:p w14:paraId="766D3B46" w14:textId="77777777" w:rsidR="00F016A2" w:rsidRPr="00FD1EE4"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DA217C1" w14:textId="77777777" w:rsidTr="006D2CDF">
        <w:tc>
          <w:tcPr>
            <w:tcW w:w="2835" w:type="dxa"/>
            <w:shd w:val="clear" w:color="auto" w:fill="D9E2F3"/>
            <w:vAlign w:val="center"/>
          </w:tcPr>
          <w:p w14:paraId="5787EE21"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C75204" w14:textId="77777777" w:rsidR="00F016A2" w:rsidRPr="00FD1EE4" w:rsidRDefault="00F016A2" w:rsidP="004A6349">
            <w:pPr>
              <w:spacing w:before="240"/>
              <w:rPr>
                <w:rFonts w:ascii="GHEA Grapalat" w:eastAsia="GHEA Grapalat" w:hAnsi="GHEA Grapalat" w:cs="GHEA Grapalat"/>
              </w:rPr>
            </w:pPr>
          </w:p>
        </w:tc>
      </w:tr>
      <w:tr w:rsidR="00F016A2" w:rsidRPr="00FD1EE4" w14:paraId="5EB3107A" w14:textId="77777777" w:rsidTr="006D2CDF">
        <w:tc>
          <w:tcPr>
            <w:tcW w:w="2835" w:type="dxa"/>
            <w:shd w:val="clear" w:color="auto" w:fill="D9E2F3"/>
            <w:vAlign w:val="center"/>
          </w:tcPr>
          <w:p w14:paraId="0E7618B7"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39ED089" w14:textId="77777777" w:rsidR="00F016A2" w:rsidRPr="00FD1EE4" w:rsidRDefault="00F016A2" w:rsidP="004A6349">
            <w:pPr>
              <w:spacing w:before="240"/>
              <w:rPr>
                <w:rFonts w:ascii="GHEA Grapalat" w:eastAsia="GHEA Grapalat" w:hAnsi="GHEA Grapalat" w:cs="GHEA Grapalat"/>
              </w:rPr>
            </w:pPr>
          </w:p>
        </w:tc>
      </w:tr>
      <w:tr w:rsidR="00F016A2" w:rsidRPr="00FD1EE4" w14:paraId="3ED2E730" w14:textId="77777777" w:rsidTr="006D2CDF">
        <w:tc>
          <w:tcPr>
            <w:tcW w:w="2835" w:type="dxa"/>
            <w:shd w:val="clear" w:color="auto" w:fill="D9E2F3"/>
            <w:vAlign w:val="center"/>
          </w:tcPr>
          <w:p w14:paraId="168C0A10"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56AD750" w14:textId="77777777" w:rsidR="00F016A2" w:rsidRPr="00FD1EE4" w:rsidRDefault="00F016A2" w:rsidP="004A6349">
            <w:pPr>
              <w:spacing w:before="240"/>
              <w:rPr>
                <w:rFonts w:ascii="GHEA Grapalat" w:eastAsia="GHEA Grapalat" w:hAnsi="GHEA Grapalat" w:cs="GHEA Grapalat"/>
              </w:rPr>
            </w:pPr>
          </w:p>
        </w:tc>
      </w:tr>
      <w:tr w:rsidR="00F016A2" w:rsidRPr="00FD1EE4" w14:paraId="3B0CA01E" w14:textId="77777777" w:rsidTr="006D2CDF">
        <w:tc>
          <w:tcPr>
            <w:tcW w:w="2835" w:type="dxa"/>
            <w:shd w:val="clear" w:color="auto" w:fill="D9E2F3"/>
            <w:vAlign w:val="center"/>
          </w:tcPr>
          <w:p w14:paraId="3BFBEF15"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B0FDFE1" w14:textId="77777777" w:rsidR="00F016A2" w:rsidRPr="00FD1EE4" w:rsidRDefault="00F016A2" w:rsidP="004A6349">
            <w:pPr>
              <w:spacing w:before="240"/>
              <w:rPr>
                <w:rFonts w:ascii="GHEA Grapalat" w:eastAsia="GHEA Grapalat" w:hAnsi="GHEA Grapalat" w:cs="GHEA Grapalat"/>
              </w:rPr>
            </w:pPr>
          </w:p>
        </w:tc>
      </w:tr>
      <w:tr w:rsidR="00F016A2" w:rsidRPr="00FD1EE4" w14:paraId="336401CB" w14:textId="77777777" w:rsidTr="006D2CDF">
        <w:tc>
          <w:tcPr>
            <w:tcW w:w="2835" w:type="dxa"/>
            <w:shd w:val="clear" w:color="auto" w:fill="D9E2F3"/>
            <w:vAlign w:val="center"/>
          </w:tcPr>
          <w:p w14:paraId="6E676F85"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12E2C3E" w14:textId="77777777" w:rsidR="00F016A2" w:rsidRPr="00FD1EE4" w:rsidRDefault="00F016A2" w:rsidP="004A6349">
            <w:pPr>
              <w:spacing w:before="240"/>
              <w:rPr>
                <w:rFonts w:ascii="GHEA Grapalat" w:eastAsia="GHEA Grapalat" w:hAnsi="GHEA Grapalat" w:cs="GHEA Grapalat"/>
              </w:rPr>
            </w:pPr>
          </w:p>
        </w:tc>
      </w:tr>
      <w:tr w:rsidR="00F016A2" w:rsidRPr="00FD1EE4" w14:paraId="5771B2B0" w14:textId="77777777" w:rsidTr="006D2CDF">
        <w:trPr>
          <w:trHeight w:val="1361"/>
        </w:trPr>
        <w:tc>
          <w:tcPr>
            <w:tcW w:w="2835" w:type="dxa"/>
            <w:shd w:val="clear" w:color="auto" w:fill="D9E2F3"/>
            <w:vAlign w:val="center"/>
          </w:tcPr>
          <w:p w14:paraId="1EA59639"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180DB81" w14:textId="77777777" w:rsidR="00F016A2" w:rsidRPr="00FD1EE4" w:rsidRDefault="00F016A2" w:rsidP="004A6349">
            <w:pPr>
              <w:spacing w:before="240"/>
              <w:rPr>
                <w:rFonts w:ascii="GHEA Grapalat" w:eastAsia="GHEA Grapalat" w:hAnsi="GHEA Grapalat" w:cs="GHEA Grapalat"/>
              </w:rPr>
            </w:pPr>
          </w:p>
        </w:tc>
      </w:tr>
      <w:tr w:rsidR="00F016A2" w:rsidRPr="00FD1EE4" w14:paraId="4E24824F" w14:textId="77777777" w:rsidTr="006D2CDF">
        <w:tc>
          <w:tcPr>
            <w:tcW w:w="2835" w:type="dxa"/>
            <w:shd w:val="clear" w:color="auto" w:fill="D9E2F3"/>
            <w:vAlign w:val="center"/>
          </w:tcPr>
          <w:p w14:paraId="3FE0E713"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0D9547" w14:textId="77777777" w:rsidR="00F016A2" w:rsidRPr="00FD1EE4" w:rsidRDefault="00F016A2" w:rsidP="004A6349">
            <w:pPr>
              <w:spacing w:before="240"/>
              <w:rPr>
                <w:rFonts w:ascii="GHEA Grapalat" w:eastAsia="GHEA Grapalat" w:hAnsi="GHEA Grapalat" w:cs="GHEA Grapalat"/>
              </w:rPr>
            </w:pPr>
          </w:p>
        </w:tc>
      </w:tr>
    </w:tbl>
    <w:p w14:paraId="69A7EF68" w14:textId="77777777" w:rsidR="00F016A2" w:rsidRPr="00574FF7"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33CEFD7A" w14:textId="77777777" w:rsidTr="006D2CDF">
        <w:tc>
          <w:tcPr>
            <w:tcW w:w="2836" w:type="dxa"/>
            <w:shd w:val="clear" w:color="auto" w:fill="D9E2F3"/>
            <w:vAlign w:val="center"/>
          </w:tcPr>
          <w:p w14:paraId="6A985965" w14:textId="77777777" w:rsidR="00F016A2" w:rsidRPr="00FD1EE4"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1AA781E" w14:textId="77777777" w:rsidR="00F016A2" w:rsidRPr="00FD1EE4" w:rsidRDefault="00F016A2" w:rsidP="004A6349">
            <w:pPr>
              <w:spacing w:before="240"/>
              <w:rPr>
                <w:rFonts w:ascii="GHEA Grapalat" w:eastAsia="GHEA Grapalat" w:hAnsi="GHEA Grapalat" w:cs="GHEA Grapalat"/>
              </w:rPr>
            </w:pPr>
          </w:p>
        </w:tc>
      </w:tr>
      <w:tr w:rsidR="00F016A2" w:rsidRPr="00FD1EE4" w14:paraId="475E38EE" w14:textId="77777777" w:rsidTr="006D2CDF">
        <w:tc>
          <w:tcPr>
            <w:tcW w:w="2836" w:type="dxa"/>
            <w:shd w:val="clear" w:color="auto" w:fill="D9E2F3"/>
            <w:vAlign w:val="center"/>
          </w:tcPr>
          <w:p w14:paraId="26DEFE6C" w14:textId="77777777" w:rsidR="00F016A2" w:rsidRPr="00FD1EE4"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3D34B8D" w14:textId="77777777" w:rsidR="00F016A2" w:rsidRPr="00FD1EE4" w:rsidRDefault="00000000" w:rsidP="004A6349">
            <w:pPr>
              <w:spacing w:before="240"/>
              <w:rPr>
                <w:rFonts w:ascii="GHEA Grapalat" w:eastAsia="GHEA Grapalat" w:hAnsi="GHEA Grapalat" w:cs="GHEA Grapalat"/>
              </w:rPr>
            </w:pPr>
            <w:sdt>
              <w:sdtPr>
                <w:rPr>
                  <w:rFonts w:ascii="GHEA Grapalat" w:eastAsia="GHEA Grapalat" w:hAnsi="GHEA Grapalat" w:cs="GHEA Grapalat"/>
                </w:rPr>
                <w:id w:val="-181660743"/>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C0643A6" w14:textId="77777777" w:rsidR="00F016A2" w:rsidRPr="00FD1EE4" w:rsidRDefault="00000000" w:rsidP="004A6349">
            <w:pPr>
              <w:spacing w:before="240"/>
              <w:rPr>
                <w:rFonts w:ascii="GHEA Grapalat" w:eastAsia="GHEA Grapalat" w:hAnsi="GHEA Grapalat" w:cs="GHEA Grapalat"/>
              </w:rPr>
            </w:pPr>
            <w:sdt>
              <w:sdtPr>
                <w:rPr>
                  <w:rFonts w:ascii="GHEA Grapalat" w:eastAsia="GHEA Grapalat" w:hAnsi="GHEA Grapalat" w:cs="GHEA Grapalat"/>
                </w:rPr>
                <w:id w:val="-534419621"/>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4BAE598" w14:textId="77777777" w:rsidR="00F016A2" w:rsidRPr="00FD1EE4" w:rsidRDefault="00F016A2" w:rsidP="004A634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106B79C" w14:textId="77777777" w:rsidR="00F016A2" w:rsidRPr="00CB7DFD" w:rsidRDefault="00F016A2" w:rsidP="004A6349">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9BEA8C6" w14:textId="77777777" w:rsidR="00F016A2" w:rsidRPr="00FD1EE4"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300DCB0" w14:textId="77777777" w:rsidTr="006D2CDF">
        <w:tc>
          <w:tcPr>
            <w:tcW w:w="2837" w:type="dxa"/>
            <w:shd w:val="clear" w:color="auto" w:fill="D9E2F3"/>
            <w:vAlign w:val="center"/>
          </w:tcPr>
          <w:p w14:paraId="325D8A40"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98D7651" w14:textId="77777777" w:rsidR="00F016A2" w:rsidRPr="00FD1EE4" w:rsidRDefault="00F016A2" w:rsidP="004A6349">
            <w:pPr>
              <w:spacing w:before="240"/>
              <w:rPr>
                <w:rFonts w:ascii="GHEA Grapalat" w:eastAsia="GHEA Grapalat" w:hAnsi="GHEA Grapalat" w:cs="GHEA Grapalat"/>
              </w:rPr>
            </w:pPr>
          </w:p>
        </w:tc>
      </w:tr>
      <w:tr w:rsidR="00F016A2" w:rsidRPr="00FD1EE4" w14:paraId="483497C8" w14:textId="77777777" w:rsidTr="006D2CDF">
        <w:tc>
          <w:tcPr>
            <w:tcW w:w="2837" w:type="dxa"/>
            <w:shd w:val="clear" w:color="auto" w:fill="D9E2F3"/>
            <w:vAlign w:val="center"/>
          </w:tcPr>
          <w:p w14:paraId="631F2EEA"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E57C530" w14:textId="77777777" w:rsidR="00F016A2" w:rsidRPr="00FD1EE4" w:rsidRDefault="00F016A2" w:rsidP="004A6349">
            <w:pPr>
              <w:spacing w:before="240"/>
              <w:rPr>
                <w:rFonts w:ascii="GHEA Grapalat" w:eastAsia="GHEA Grapalat" w:hAnsi="GHEA Grapalat" w:cs="GHEA Grapalat"/>
              </w:rPr>
            </w:pPr>
          </w:p>
        </w:tc>
      </w:tr>
      <w:tr w:rsidR="00F016A2" w:rsidRPr="00FD1EE4" w14:paraId="35EDF4D2" w14:textId="77777777" w:rsidTr="006D2CDF">
        <w:tc>
          <w:tcPr>
            <w:tcW w:w="2837" w:type="dxa"/>
            <w:shd w:val="clear" w:color="auto" w:fill="D9E2F3"/>
            <w:vAlign w:val="center"/>
          </w:tcPr>
          <w:p w14:paraId="24AFA93A"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1FBDA2F" w14:textId="77777777" w:rsidR="00F016A2" w:rsidRPr="00FD1EE4" w:rsidRDefault="00F016A2" w:rsidP="004A6349">
            <w:pPr>
              <w:spacing w:before="240"/>
              <w:rPr>
                <w:rFonts w:ascii="GHEA Grapalat" w:eastAsia="GHEA Grapalat" w:hAnsi="GHEA Grapalat" w:cs="GHEA Grapalat"/>
              </w:rPr>
            </w:pPr>
          </w:p>
        </w:tc>
      </w:tr>
      <w:tr w:rsidR="00F016A2" w:rsidRPr="00FD1EE4" w14:paraId="2BBF5D47" w14:textId="77777777" w:rsidTr="006D2CDF">
        <w:tc>
          <w:tcPr>
            <w:tcW w:w="2837" w:type="dxa"/>
            <w:shd w:val="clear" w:color="auto" w:fill="D9E2F3"/>
            <w:vAlign w:val="center"/>
          </w:tcPr>
          <w:p w14:paraId="04D5FB87"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01F2F5B" w14:textId="77777777" w:rsidR="00F016A2" w:rsidRPr="00FD1EE4" w:rsidRDefault="00000000" w:rsidP="004A6349">
            <w:pPr>
              <w:spacing w:before="240"/>
              <w:rPr>
                <w:rFonts w:ascii="GHEA Grapalat" w:eastAsia="GHEA Grapalat" w:hAnsi="GHEA Grapalat" w:cs="GHEA Grapalat"/>
              </w:rPr>
            </w:pPr>
            <w:sdt>
              <w:sdtPr>
                <w:rPr>
                  <w:rFonts w:ascii="GHEA Grapalat" w:eastAsia="GHEA Grapalat" w:hAnsi="GHEA Grapalat" w:cs="GHEA Grapalat"/>
                </w:rPr>
                <w:id w:val="-13673062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7686A35" w14:textId="77777777" w:rsidR="00F016A2" w:rsidRPr="00FD1EE4" w:rsidRDefault="00000000" w:rsidP="004A6349">
            <w:pPr>
              <w:spacing w:before="240"/>
              <w:rPr>
                <w:rFonts w:ascii="GHEA Grapalat" w:eastAsia="GHEA Grapalat" w:hAnsi="GHEA Grapalat" w:cs="GHEA Grapalat"/>
              </w:rPr>
            </w:pPr>
            <w:sdt>
              <w:sdtPr>
                <w:rPr>
                  <w:rFonts w:ascii="GHEA Grapalat" w:eastAsia="GHEA Grapalat" w:hAnsi="GHEA Grapalat" w:cs="GHEA Grapalat"/>
                </w:rPr>
                <w:id w:val="-89596834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76A4774" w14:textId="77777777" w:rsidR="00F016A2" w:rsidRPr="00FD1EE4"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63C9EFE" w14:textId="77777777" w:rsidTr="006D2CDF">
        <w:tc>
          <w:tcPr>
            <w:tcW w:w="2837" w:type="dxa"/>
            <w:shd w:val="clear" w:color="auto" w:fill="D9E2F3"/>
            <w:vAlign w:val="center"/>
          </w:tcPr>
          <w:p w14:paraId="73442519" w14:textId="77777777" w:rsidR="00F016A2" w:rsidRPr="00B047A2"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85028DF" w14:textId="77777777" w:rsidR="00F016A2" w:rsidRPr="00FD1EE4" w:rsidRDefault="00F016A2" w:rsidP="004A6349">
            <w:pPr>
              <w:spacing w:before="240"/>
              <w:rPr>
                <w:rFonts w:ascii="GHEA Grapalat" w:eastAsia="GHEA Grapalat" w:hAnsi="GHEA Grapalat" w:cs="GHEA Grapalat"/>
              </w:rPr>
            </w:pPr>
          </w:p>
        </w:tc>
      </w:tr>
      <w:tr w:rsidR="00F016A2" w:rsidRPr="00FD1EE4" w14:paraId="32A5CFD7" w14:textId="77777777" w:rsidTr="006D2CDF">
        <w:tc>
          <w:tcPr>
            <w:tcW w:w="2837" w:type="dxa"/>
            <w:shd w:val="clear" w:color="auto" w:fill="D9E2F3"/>
            <w:vAlign w:val="center"/>
          </w:tcPr>
          <w:p w14:paraId="6EAC6803"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71F30F3" w14:textId="77777777" w:rsidR="00F016A2" w:rsidRPr="00FD1EE4" w:rsidRDefault="00F016A2" w:rsidP="004A6349">
            <w:pPr>
              <w:spacing w:before="240"/>
              <w:rPr>
                <w:rFonts w:ascii="GHEA Grapalat" w:eastAsia="GHEA Grapalat" w:hAnsi="GHEA Grapalat" w:cs="GHEA Grapalat"/>
              </w:rPr>
            </w:pPr>
          </w:p>
        </w:tc>
      </w:tr>
      <w:tr w:rsidR="00F016A2" w:rsidRPr="00FD1EE4" w14:paraId="69271B35" w14:textId="77777777" w:rsidTr="006D2CDF">
        <w:tc>
          <w:tcPr>
            <w:tcW w:w="2837" w:type="dxa"/>
            <w:shd w:val="clear" w:color="auto" w:fill="D9E2F3"/>
            <w:vAlign w:val="center"/>
          </w:tcPr>
          <w:p w14:paraId="1E2344B9"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A1029F9" w14:textId="77777777" w:rsidR="00F016A2" w:rsidRPr="00FD1EE4" w:rsidRDefault="00F016A2" w:rsidP="004A6349">
            <w:pPr>
              <w:spacing w:before="240"/>
              <w:rPr>
                <w:rFonts w:ascii="GHEA Grapalat" w:eastAsia="GHEA Grapalat" w:hAnsi="GHEA Grapalat" w:cs="GHEA Grapalat"/>
              </w:rPr>
            </w:pPr>
          </w:p>
        </w:tc>
      </w:tr>
      <w:tr w:rsidR="00F016A2" w:rsidRPr="00FD1EE4" w14:paraId="7DC52369" w14:textId="77777777" w:rsidTr="006D2CDF">
        <w:tc>
          <w:tcPr>
            <w:tcW w:w="2837" w:type="dxa"/>
            <w:shd w:val="clear" w:color="auto" w:fill="D9E2F3"/>
            <w:vAlign w:val="center"/>
          </w:tcPr>
          <w:p w14:paraId="1C4BB3B9"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F3A702A" w14:textId="77777777" w:rsidR="00F016A2" w:rsidRPr="00FD1EE4" w:rsidRDefault="00000000" w:rsidP="004A6349">
            <w:pPr>
              <w:spacing w:before="240"/>
              <w:rPr>
                <w:rFonts w:ascii="GHEA Grapalat" w:eastAsia="GHEA Grapalat" w:hAnsi="GHEA Grapalat" w:cs="GHEA Grapalat"/>
              </w:rPr>
            </w:pPr>
            <w:sdt>
              <w:sdtPr>
                <w:rPr>
                  <w:rFonts w:ascii="GHEA Grapalat" w:eastAsia="GHEA Grapalat" w:hAnsi="GHEA Grapalat" w:cs="GHEA Grapalat"/>
                </w:rPr>
                <w:id w:val="32679431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EDB854" w14:textId="77777777" w:rsidR="00F016A2" w:rsidRPr="00FD1EE4" w:rsidRDefault="00000000" w:rsidP="004A6349">
            <w:pPr>
              <w:spacing w:before="240"/>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EEC7C7E" w14:textId="77777777" w:rsidR="00F016A2" w:rsidRPr="00FD1EE4" w:rsidRDefault="00F016A2" w:rsidP="004A6349">
      <w:pPr>
        <w:rPr>
          <w:rFonts w:ascii="GHEA Grapalat" w:eastAsia="GHEA Grapalat" w:hAnsi="GHEA Grapalat" w:cs="GHEA Grapalat"/>
          <w:b/>
        </w:rPr>
      </w:pPr>
      <w:r w:rsidRPr="00FD1EE4">
        <w:rPr>
          <w:rFonts w:ascii="GHEA Grapalat" w:hAnsi="GHEA Grapalat"/>
        </w:rPr>
        <w:br w:type="page"/>
      </w:r>
    </w:p>
    <w:p w14:paraId="21709F4E" w14:textId="77777777" w:rsidR="00F016A2" w:rsidRPr="00FD1EE4" w:rsidRDefault="00F016A2" w:rsidP="004A6349">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89C2948" w14:textId="77777777" w:rsidR="00F016A2" w:rsidRPr="00FD1EE4"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9D5B439" w14:textId="77777777" w:rsidTr="006D2CDF">
        <w:tc>
          <w:tcPr>
            <w:tcW w:w="2836" w:type="dxa"/>
            <w:shd w:val="clear" w:color="auto" w:fill="D9E2F3"/>
            <w:vAlign w:val="center"/>
          </w:tcPr>
          <w:p w14:paraId="19E8A6F8"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D5A3CA8" w14:textId="77777777" w:rsidR="00F016A2" w:rsidRPr="00FD1EE4" w:rsidRDefault="00F016A2" w:rsidP="004A6349">
            <w:pPr>
              <w:spacing w:before="240"/>
              <w:rPr>
                <w:rFonts w:ascii="GHEA Grapalat" w:eastAsia="GHEA Grapalat" w:hAnsi="GHEA Grapalat" w:cs="GHEA Grapalat"/>
              </w:rPr>
            </w:pPr>
          </w:p>
        </w:tc>
      </w:tr>
      <w:tr w:rsidR="00F016A2" w:rsidRPr="00FD1EE4" w14:paraId="20F96F07" w14:textId="77777777" w:rsidTr="006D2CDF">
        <w:tc>
          <w:tcPr>
            <w:tcW w:w="2836" w:type="dxa"/>
            <w:shd w:val="clear" w:color="auto" w:fill="D9E2F3"/>
            <w:vAlign w:val="center"/>
          </w:tcPr>
          <w:p w14:paraId="766FDB93"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C4793AF" w14:textId="77777777" w:rsidR="00F016A2" w:rsidRPr="00FD1EE4" w:rsidRDefault="00F016A2" w:rsidP="004A6349">
            <w:pPr>
              <w:spacing w:before="240"/>
              <w:rPr>
                <w:rFonts w:ascii="GHEA Grapalat" w:eastAsia="GHEA Grapalat" w:hAnsi="GHEA Grapalat" w:cs="GHEA Grapalat"/>
              </w:rPr>
            </w:pPr>
          </w:p>
        </w:tc>
      </w:tr>
      <w:tr w:rsidR="00F016A2" w:rsidRPr="00FD1EE4" w14:paraId="4ABDD0DA" w14:textId="77777777" w:rsidTr="006D2CDF">
        <w:tc>
          <w:tcPr>
            <w:tcW w:w="2836" w:type="dxa"/>
            <w:shd w:val="clear" w:color="auto" w:fill="D9E2F3"/>
            <w:vAlign w:val="center"/>
          </w:tcPr>
          <w:p w14:paraId="1C2519D7"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65D0CB8" w14:textId="77777777" w:rsidR="00F016A2" w:rsidRPr="00FD1EE4" w:rsidRDefault="00F016A2" w:rsidP="004A6349">
            <w:pPr>
              <w:spacing w:before="240"/>
              <w:rPr>
                <w:rFonts w:ascii="GHEA Grapalat" w:eastAsia="GHEA Grapalat" w:hAnsi="GHEA Grapalat" w:cs="GHEA Grapalat"/>
              </w:rPr>
            </w:pPr>
          </w:p>
        </w:tc>
      </w:tr>
      <w:tr w:rsidR="00F016A2" w:rsidRPr="00FD1EE4" w14:paraId="14660546" w14:textId="77777777" w:rsidTr="006D2CDF">
        <w:tc>
          <w:tcPr>
            <w:tcW w:w="2836" w:type="dxa"/>
            <w:shd w:val="clear" w:color="auto" w:fill="D9E2F3"/>
            <w:vAlign w:val="center"/>
          </w:tcPr>
          <w:p w14:paraId="6F020526"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B8C675C" w14:textId="77777777" w:rsidR="00F016A2" w:rsidRPr="00FD1EE4" w:rsidRDefault="00F016A2" w:rsidP="004A6349">
            <w:pPr>
              <w:spacing w:before="240"/>
              <w:rPr>
                <w:rFonts w:ascii="GHEA Grapalat" w:eastAsia="GHEA Grapalat" w:hAnsi="GHEA Grapalat" w:cs="GHEA Grapalat"/>
              </w:rPr>
            </w:pPr>
          </w:p>
        </w:tc>
      </w:tr>
      <w:tr w:rsidR="00F016A2" w:rsidRPr="00FD1EE4" w14:paraId="50C34293" w14:textId="77777777" w:rsidTr="006D2CDF">
        <w:tc>
          <w:tcPr>
            <w:tcW w:w="2836" w:type="dxa"/>
            <w:shd w:val="clear" w:color="auto" w:fill="D9E2F3"/>
            <w:vAlign w:val="center"/>
          </w:tcPr>
          <w:p w14:paraId="28E50188"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4789399" w14:textId="77777777" w:rsidR="00F016A2" w:rsidRPr="00FD1EE4" w:rsidRDefault="00F016A2" w:rsidP="004A6349">
            <w:pPr>
              <w:spacing w:before="240"/>
              <w:rPr>
                <w:rFonts w:ascii="GHEA Grapalat" w:eastAsia="GHEA Grapalat" w:hAnsi="GHEA Grapalat" w:cs="GHEA Grapalat"/>
              </w:rPr>
            </w:pPr>
          </w:p>
        </w:tc>
      </w:tr>
      <w:tr w:rsidR="00F016A2" w:rsidRPr="00FD1EE4" w14:paraId="3075CA68" w14:textId="77777777" w:rsidTr="006D2CDF">
        <w:tc>
          <w:tcPr>
            <w:tcW w:w="2836" w:type="dxa"/>
            <w:shd w:val="clear" w:color="auto" w:fill="D9E2F3"/>
            <w:vAlign w:val="center"/>
          </w:tcPr>
          <w:p w14:paraId="6DDDF41D"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6EB0042" w14:textId="77777777" w:rsidR="00F016A2" w:rsidRPr="00FD1EE4" w:rsidRDefault="00F016A2" w:rsidP="004A6349">
            <w:pPr>
              <w:spacing w:before="240"/>
              <w:rPr>
                <w:rFonts w:ascii="GHEA Grapalat" w:eastAsia="GHEA Grapalat" w:hAnsi="GHEA Grapalat" w:cs="GHEA Grapalat"/>
              </w:rPr>
            </w:pPr>
          </w:p>
        </w:tc>
      </w:tr>
    </w:tbl>
    <w:p w14:paraId="31E2B6F2" w14:textId="77777777" w:rsidR="00F016A2" w:rsidRPr="00FD1EE4"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274D0386" w14:textId="77777777" w:rsidTr="006D2CDF">
        <w:tc>
          <w:tcPr>
            <w:tcW w:w="2977" w:type="dxa"/>
            <w:shd w:val="clear" w:color="auto" w:fill="D9E2F3"/>
            <w:vAlign w:val="center"/>
          </w:tcPr>
          <w:p w14:paraId="61914079"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C6344A4" w14:textId="77777777" w:rsidR="00F016A2" w:rsidRPr="00FD1EE4" w:rsidRDefault="00F016A2" w:rsidP="004A6349">
            <w:pPr>
              <w:spacing w:before="240"/>
              <w:rPr>
                <w:rFonts w:ascii="GHEA Grapalat" w:eastAsia="GHEA Grapalat" w:hAnsi="GHEA Grapalat" w:cs="GHEA Grapalat"/>
              </w:rPr>
            </w:pPr>
          </w:p>
        </w:tc>
      </w:tr>
      <w:tr w:rsidR="00F016A2" w:rsidRPr="00FD1EE4" w14:paraId="480A79C9" w14:textId="77777777" w:rsidTr="006D2CDF">
        <w:tc>
          <w:tcPr>
            <w:tcW w:w="2977" w:type="dxa"/>
            <w:shd w:val="clear" w:color="auto" w:fill="D9E2F3"/>
            <w:vAlign w:val="center"/>
          </w:tcPr>
          <w:p w14:paraId="508CEB25"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925BE83" w14:textId="77777777" w:rsidR="00F016A2" w:rsidRPr="00FD1EE4" w:rsidRDefault="00F016A2" w:rsidP="004A6349">
            <w:pPr>
              <w:spacing w:before="240"/>
              <w:rPr>
                <w:rFonts w:ascii="GHEA Grapalat" w:eastAsia="GHEA Grapalat" w:hAnsi="GHEA Grapalat" w:cs="GHEA Grapalat"/>
              </w:rPr>
            </w:pPr>
          </w:p>
        </w:tc>
      </w:tr>
      <w:tr w:rsidR="00F016A2" w:rsidRPr="00FD1EE4" w14:paraId="78C1BE10" w14:textId="77777777" w:rsidTr="006D2CDF">
        <w:tc>
          <w:tcPr>
            <w:tcW w:w="2977" w:type="dxa"/>
            <w:shd w:val="clear" w:color="auto" w:fill="D9E2F3"/>
            <w:vAlign w:val="center"/>
          </w:tcPr>
          <w:p w14:paraId="54EEF7D3" w14:textId="77777777" w:rsidR="00F016A2" w:rsidRPr="00FD1EE4"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EA63164" w14:textId="77777777" w:rsidR="00F016A2" w:rsidRPr="00FD1EE4" w:rsidRDefault="00F016A2" w:rsidP="004A6349">
            <w:pPr>
              <w:spacing w:before="240"/>
              <w:rPr>
                <w:rFonts w:ascii="GHEA Grapalat" w:eastAsia="GHEA Grapalat" w:hAnsi="GHEA Grapalat" w:cs="GHEA Grapalat"/>
              </w:rPr>
            </w:pPr>
          </w:p>
        </w:tc>
      </w:tr>
      <w:tr w:rsidR="00F016A2" w:rsidRPr="00FD1EE4" w14:paraId="76742FE2" w14:textId="77777777" w:rsidTr="006D2CDF">
        <w:tc>
          <w:tcPr>
            <w:tcW w:w="2977" w:type="dxa"/>
            <w:shd w:val="clear" w:color="auto" w:fill="D9E2F3"/>
            <w:vAlign w:val="center"/>
          </w:tcPr>
          <w:p w14:paraId="3BA56C04" w14:textId="77777777" w:rsidR="00F016A2" w:rsidRPr="00FD1EE4"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42DA733" w14:textId="77777777" w:rsidR="00F016A2" w:rsidRPr="00FD1EE4" w:rsidRDefault="00F016A2" w:rsidP="004A6349">
            <w:pPr>
              <w:spacing w:before="240"/>
              <w:rPr>
                <w:rFonts w:ascii="GHEA Grapalat" w:eastAsia="GHEA Grapalat" w:hAnsi="GHEA Grapalat" w:cs="GHEA Grapalat"/>
              </w:rPr>
            </w:pPr>
          </w:p>
        </w:tc>
      </w:tr>
      <w:tr w:rsidR="00F016A2" w:rsidRPr="00FD1EE4" w14:paraId="062F9BF4" w14:textId="77777777" w:rsidTr="006D2CDF">
        <w:tc>
          <w:tcPr>
            <w:tcW w:w="2977" w:type="dxa"/>
            <w:shd w:val="clear" w:color="auto" w:fill="D9E2F3"/>
            <w:vAlign w:val="center"/>
          </w:tcPr>
          <w:p w14:paraId="625DE191"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6A36A3E" w14:textId="77777777" w:rsidR="00F016A2" w:rsidRPr="00FD1EE4" w:rsidRDefault="00F016A2" w:rsidP="004A6349">
            <w:pPr>
              <w:spacing w:before="240"/>
              <w:rPr>
                <w:rFonts w:ascii="GHEA Grapalat" w:eastAsia="GHEA Grapalat" w:hAnsi="GHEA Grapalat" w:cs="GHEA Grapalat"/>
              </w:rPr>
            </w:pPr>
          </w:p>
        </w:tc>
      </w:tr>
    </w:tbl>
    <w:p w14:paraId="6B7E816E" w14:textId="77777777" w:rsidR="00F016A2" w:rsidRPr="00FD1EE4"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71FB5B26" w14:textId="77777777" w:rsidTr="006D2CDF">
        <w:tc>
          <w:tcPr>
            <w:tcW w:w="2943" w:type="dxa"/>
            <w:shd w:val="clear" w:color="auto" w:fill="D9E2F3"/>
            <w:vAlign w:val="center"/>
          </w:tcPr>
          <w:p w14:paraId="6F385617"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F4B9761" w14:textId="77777777" w:rsidR="00F016A2" w:rsidRPr="00FD1EE4" w:rsidRDefault="00F016A2" w:rsidP="004A6349">
            <w:pPr>
              <w:spacing w:before="240"/>
              <w:rPr>
                <w:rFonts w:ascii="GHEA Grapalat" w:eastAsia="GHEA Grapalat" w:hAnsi="GHEA Grapalat" w:cs="GHEA Grapalat"/>
              </w:rPr>
            </w:pPr>
          </w:p>
        </w:tc>
      </w:tr>
      <w:tr w:rsidR="00F016A2" w:rsidRPr="00FD1EE4" w14:paraId="72C06067" w14:textId="77777777" w:rsidTr="006D2CDF">
        <w:tc>
          <w:tcPr>
            <w:tcW w:w="2943" w:type="dxa"/>
            <w:shd w:val="clear" w:color="auto" w:fill="D9E2F3"/>
            <w:vAlign w:val="center"/>
          </w:tcPr>
          <w:p w14:paraId="52E4A4C2"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8918C4E" w14:textId="77777777" w:rsidR="00F016A2" w:rsidRPr="00FD1EE4" w:rsidRDefault="00F016A2" w:rsidP="004A6349">
            <w:pPr>
              <w:spacing w:before="240"/>
              <w:rPr>
                <w:rFonts w:ascii="GHEA Grapalat" w:eastAsia="GHEA Grapalat" w:hAnsi="GHEA Grapalat" w:cs="GHEA Grapalat"/>
              </w:rPr>
            </w:pPr>
          </w:p>
        </w:tc>
      </w:tr>
      <w:tr w:rsidR="00F016A2" w:rsidRPr="00FD1EE4" w14:paraId="38E822BD" w14:textId="77777777" w:rsidTr="006D2CDF">
        <w:tc>
          <w:tcPr>
            <w:tcW w:w="2943" w:type="dxa"/>
            <w:shd w:val="clear" w:color="auto" w:fill="D9E2F3"/>
            <w:vAlign w:val="center"/>
          </w:tcPr>
          <w:p w14:paraId="593F47FA" w14:textId="77777777" w:rsidR="00F016A2" w:rsidRPr="00FD1EE4"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6BB925B3" w14:textId="77777777" w:rsidR="00F016A2" w:rsidRPr="00FD1EE4" w:rsidRDefault="00F016A2" w:rsidP="004A6349">
            <w:pPr>
              <w:spacing w:before="240"/>
              <w:rPr>
                <w:rFonts w:ascii="GHEA Grapalat" w:eastAsia="GHEA Grapalat" w:hAnsi="GHEA Grapalat" w:cs="GHEA Grapalat"/>
              </w:rPr>
            </w:pPr>
          </w:p>
        </w:tc>
      </w:tr>
      <w:tr w:rsidR="00F016A2" w:rsidRPr="00FD1EE4" w14:paraId="26659E1E" w14:textId="77777777" w:rsidTr="006D2CDF">
        <w:tc>
          <w:tcPr>
            <w:tcW w:w="2943" w:type="dxa"/>
            <w:shd w:val="clear" w:color="auto" w:fill="D9E2F3"/>
            <w:vAlign w:val="center"/>
          </w:tcPr>
          <w:p w14:paraId="3C8976EA" w14:textId="77777777" w:rsidR="00F016A2" w:rsidRPr="00FD1EE4"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0A3C913" w14:textId="77777777" w:rsidR="00F016A2" w:rsidRPr="00FD1EE4" w:rsidRDefault="00F016A2" w:rsidP="004A6349">
            <w:pPr>
              <w:spacing w:before="240"/>
              <w:rPr>
                <w:rFonts w:ascii="GHEA Grapalat" w:eastAsia="GHEA Grapalat" w:hAnsi="GHEA Grapalat" w:cs="GHEA Grapalat"/>
              </w:rPr>
            </w:pPr>
          </w:p>
        </w:tc>
      </w:tr>
    </w:tbl>
    <w:p w14:paraId="236FB1EE" w14:textId="77777777" w:rsidR="00F016A2" w:rsidRPr="00FD1EE4"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16588D6" w14:textId="77777777" w:rsidTr="006D2CDF">
        <w:tc>
          <w:tcPr>
            <w:tcW w:w="2837" w:type="dxa"/>
            <w:shd w:val="clear" w:color="auto" w:fill="D9E2F3"/>
            <w:vAlign w:val="center"/>
          </w:tcPr>
          <w:p w14:paraId="0F09ABF4"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116591E" w14:textId="77777777" w:rsidR="00F016A2" w:rsidRPr="00FD1EE4" w:rsidRDefault="00F016A2" w:rsidP="004A6349">
            <w:pPr>
              <w:spacing w:before="240"/>
              <w:rPr>
                <w:rFonts w:ascii="GHEA Grapalat" w:eastAsia="GHEA Grapalat" w:hAnsi="GHEA Grapalat" w:cs="GHEA Grapalat"/>
              </w:rPr>
            </w:pPr>
          </w:p>
        </w:tc>
      </w:tr>
      <w:tr w:rsidR="00F016A2" w:rsidRPr="00FD1EE4" w14:paraId="55153894" w14:textId="77777777" w:rsidTr="006D2CDF">
        <w:tc>
          <w:tcPr>
            <w:tcW w:w="2837" w:type="dxa"/>
            <w:shd w:val="clear" w:color="auto" w:fill="D9E2F3"/>
            <w:vAlign w:val="center"/>
          </w:tcPr>
          <w:p w14:paraId="3F3F4D07"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A7AD39D" w14:textId="77777777" w:rsidR="00F016A2" w:rsidRPr="00FD1EE4" w:rsidRDefault="00F016A2" w:rsidP="004A6349">
            <w:pPr>
              <w:spacing w:before="240"/>
              <w:rPr>
                <w:rFonts w:ascii="GHEA Grapalat" w:eastAsia="GHEA Grapalat" w:hAnsi="GHEA Grapalat" w:cs="GHEA Grapalat"/>
              </w:rPr>
            </w:pPr>
          </w:p>
        </w:tc>
      </w:tr>
      <w:tr w:rsidR="00F016A2" w:rsidRPr="00FD1EE4" w14:paraId="396770AA" w14:textId="77777777" w:rsidTr="006D2CDF">
        <w:tc>
          <w:tcPr>
            <w:tcW w:w="2837" w:type="dxa"/>
            <w:shd w:val="clear" w:color="auto" w:fill="D9E2F3"/>
            <w:vAlign w:val="center"/>
          </w:tcPr>
          <w:p w14:paraId="2A285A10"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178" w:type="dxa"/>
            <w:vAlign w:val="center"/>
          </w:tcPr>
          <w:p w14:paraId="6913D88C" w14:textId="77777777" w:rsidR="00F016A2" w:rsidRPr="00FD1EE4" w:rsidRDefault="00F016A2" w:rsidP="004A6349">
            <w:pPr>
              <w:spacing w:before="240"/>
              <w:rPr>
                <w:rFonts w:ascii="GHEA Grapalat" w:eastAsia="GHEA Grapalat" w:hAnsi="GHEA Grapalat" w:cs="GHEA Grapalat"/>
              </w:rPr>
            </w:pPr>
          </w:p>
        </w:tc>
      </w:tr>
      <w:tr w:rsidR="00F016A2" w:rsidRPr="00FD1EE4" w14:paraId="73BCF46C" w14:textId="77777777" w:rsidTr="006D2CDF">
        <w:tc>
          <w:tcPr>
            <w:tcW w:w="2837" w:type="dxa"/>
            <w:shd w:val="clear" w:color="auto" w:fill="D9E2F3"/>
            <w:vAlign w:val="center"/>
          </w:tcPr>
          <w:p w14:paraId="505A029F"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82377F0" w14:textId="77777777" w:rsidR="00F016A2" w:rsidRPr="00FD1EE4" w:rsidRDefault="00F016A2" w:rsidP="004A6349">
            <w:pPr>
              <w:spacing w:before="240"/>
              <w:rPr>
                <w:rFonts w:ascii="GHEA Grapalat" w:eastAsia="GHEA Grapalat" w:hAnsi="GHEA Grapalat" w:cs="GHEA Grapalat"/>
              </w:rPr>
            </w:pPr>
          </w:p>
        </w:tc>
      </w:tr>
    </w:tbl>
    <w:p w14:paraId="32F9C2F4" w14:textId="77777777" w:rsidR="00F016A2" w:rsidRPr="008C665F"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9251FBC" w14:textId="77777777" w:rsidTr="006D2CDF">
        <w:trPr>
          <w:trHeight w:val="924"/>
        </w:trPr>
        <w:tc>
          <w:tcPr>
            <w:tcW w:w="9016" w:type="dxa"/>
            <w:gridSpan w:val="2"/>
            <w:vAlign w:val="center"/>
          </w:tcPr>
          <w:p w14:paraId="32B8DDE3" w14:textId="77777777" w:rsidR="00F016A2" w:rsidRPr="00FD1EE4" w:rsidRDefault="00000000" w:rsidP="004A6349">
            <w:pPr>
              <w:spacing w:before="240"/>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ACD2B83" w14:textId="77777777" w:rsidTr="006D2CDF">
        <w:trPr>
          <w:trHeight w:val="684"/>
        </w:trPr>
        <w:tc>
          <w:tcPr>
            <w:tcW w:w="4508" w:type="dxa"/>
            <w:shd w:val="clear" w:color="auto" w:fill="D9E2F3"/>
            <w:vAlign w:val="center"/>
          </w:tcPr>
          <w:p w14:paraId="203F5A12"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6F383C" w14:textId="77777777" w:rsidR="00F016A2" w:rsidRPr="00FD1EE4" w:rsidRDefault="00F016A2" w:rsidP="004A6349">
            <w:pPr>
              <w:spacing w:before="240"/>
              <w:rPr>
                <w:rFonts w:ascii="GHEA Grapalat" w:eastAsia="GHEA Grapalat" w:hAnsi="GHEA Grapalat" w:cs="GHEA Grapalat"/>
              </w:rPr>
            </w:pPr>
          </w:p>
        </w:tc>
      </w:tr>
      <w:tr w:rsidR="00F016A2" w:rsidRPr="00FD1EE4" w14:paraId="7F9AEC5D" w14:textId="77777777" w:rsidTr="006D2CDF">
        <w:trPr>
          <w:trHeight w:val="1282"/>
        </w:trPr>
        <w:tc>
          <w:tcPr>
            <w:tcW w:w="4508" w:type="dxa"/>
            <w:shd w:val="clear" w:color="auto" w:fill="D9E2F3"/>
            <w:vAlign w:val="center"/>
          </w:tcPr>
          <w:p w14:paraId="2C0B3900"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5968AF1" w14:textId="77777777" w:rsidR="00F016A2" w:rsidRPr="006B364D" w:rsidRDefault="00000000" w:rsidP="004A6349">
            <w:pPr>
              <w:spacing w:before="240"/>
              <w:rPr>
                <w:rFonts w:ascii="GHEA Grapalat" w:eastAsia="GHEA Grapalat" w:hAnsi="GHEA Grapalat" w:cs="GHEA Grapalat"/>
              </w:rPr>
            </w:pPr>
            <w:sdt>
              <w:sdtPr>
                <w:rPr>
                  <w:rFonts w:ascii="GHEA Grapalat" w:eastAsia="GHEA Grapalat" w:hAnsi="GHEA Grapalat" w:cs="GHEA Grapalat"/>
                </w:rPr>
                <w:id w:val="-86868199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B5D2681" w14:textId="77777777" w:rsidR="00F016A2" w:rsidRPr="00F10CBA" w:rsidRDefault="00000000" w:rsidP="004A6349">
            <w:pPr>
              <w:spacing w:before="240"/>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96BAE0A" w14:textId="77777777" w:rsidTr="006D2CDF">
        <w:tc>
          <w:tcPr>
            <w:tcW w:w="9016" w:type="dxa"/>
            <w:gridSpan w:val="2"/>
            <w:vAlign w:val="center"/>
          </w:tcPr>
          <w:p w14:paraId="756AB341" w14:textId="77777777" w:rsidR="00F016A2" w:rsidRPr="00FD1EE4" w:rsidRDefault="00000000" w:rsidP="004A6349">
            <w:pPr>
              <w:spacing w:before="240"/>
              <w:rPr>
                <w:rFonts w:ascii="GHEA Grapalat" w:eastAsia="GHEA Grapalat" w:hAnsi="GHEA Grapalat" w:cs="GHEA Grapalat"/>
              </w:rPr>
            </w:pPr>
            <w:sdt>
              <w:sdtPr>
                <w:rPr>
                  <w:rFonts w:ascii="GHEA Grapalat" w:eastAsia="GHEA Grapalat" w:hAnsi="GHEA Grapalat" w:cs="GHEA Grapalat"/>
                </w:rPr>
                <w:id w:val="-17049120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55148314" w14:textId="77777777" w:rsidTr="006D2CDF">
        <w:tc>
          <w:tcPr>
            <w:tcW w:w="9016" w:type="dxa"/>
            <w:gridSpan w:val="2"/>
            <w:vAlign w:val="center"/>
          </w:tcPr>
          <w:p w14:paraId="53007EFD" w14:textId="77777777" w:rsidR="00F016A2" w:rsidRPr="00FD1EE4" w:rsidRDefault="00000000" w:rsidP="004A6349">
            <w:pPr>
              <w:spacing w:before="240"/>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0EF587EF" w14:textId="77777777" w:rsidR="00F016A2" w:rsidRPr="00A5193B"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EEA0A4D" w14:textId="77777777" w:rsidTr="006D2CDF">
        <w:trPr>
          <w:trHeight w:val="924"/>
        </w:trPr>
        <w:tc>
          <w:tcPr>
            <w:tcW w:w="9016" w:type="dxa"/>
            <w:gridSpan w:val="2"/>
            <w:vAlign w:val="center"/>
          </w:tcPr>
          <w:p w14:paraId="7C6CA45A" w14:textId="77777777" w:rsidR="00F016A2" w:rsidRPr="00FD1EE4" w:rsidRDefault="00000000" w:rsidP="004A6349">
            <w:pPr>
              <w:spacing w:before="240"/>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5F92F802" w14:textId="77777777" w:rsidTr="006D2CDF">
        <w:trPr>
          <w:trHeight w:val="684"/>
        </w:trPr>
        <w:tc>
          <w:tcPr>
            <w:tcW w:w="4508" w:type="dxa"/>
            <w:shd w:val="clear" w:color="auto" w:fill="D9E2F3"/>
            <w:vAlign w:val="center"/>
          </w:tcPr>
          <w:p w14:paraId="239A24AF"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B7E1906" w14:textId="77777777" w:rsidR="00F016A2" w:rsidRPr="00FD1EE4" w:rsidRDefault="00F016A2" w:rsidP="004A6349">
            <w:pPr>
              <w:spacing w:before="240"/>
              <w:rPr>
                <w:rFonts w:ascii="GHEA Grapalat" w:eastAsia="GHEA Grapalat" w:hAnsi="GHEA Grapalat" w:cs="GHEA Grapalat"/>
              </w:rPr>
            </w:pPr>
          </w:p>
        </w:tc>
      </w:tr>
      <w:tr w:rsidR="00F016A2" w:rsidRPr="00FD1EE4" w14:paraId="740ABC94" w14:textId="77777777" w:rsidTr="006D2CDF">
        <w:trPr>
          <w:trHeight w:val="1282"/>
        </w:trPr>
        <w:tc>
          <w:tcPr>
            <w:tcW w:w="4508" w:type="dxa"/>
            <w:shd w:val="clear" w:color="auto" w:fill="D9E2F3"/>
            <w:vAlign w:val="center"/>
          </w:tcPr>
          <w:p w14:paraId="2441563F"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996697A" w14:textId="77777777" w:rsidR="00F016A2" w:rsidRPr="00C843BA" w:rsidRDefault="00000000" w:rsidP="004A6349">
            <w:pPr>
              <w:spacing w:before="240"/>
              <w:rPr>
                <w:rFonts w:ascii="GHEA Grapalat" w:eastAsia="GHEA Grapalat" w:hAnsi="GHEA Grapalat" w:cs="GHEA Grapalat"/>
              </w:rPr>
            </w:pPr>
            <w:sdt>
              <w:sdtPr>
                <w:rPr>
                  <w:rFonts w:ascii="GHEA Grapalat" w:eastAsia="GHEA Grapalat" w:hAnsi="GHEA Grapalat" w:cs="GHEA Grapalat"/>
                </w:rPr>
                <w:id w:val="37019415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A596F2C" w14:textId="77777777" w:rsidR="00F016A2" w:rsidRPr="00C843BA" w:rsidRDefault="00000000" w:rsidP="004A6349">
            <w:pPr>
              <w:spacing w:before="240"/>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BC45D91" w14:textId="77777777" w:rsidTr="006D2CDF">
        <w:tc>
          <w:tcPr>
            <w:tcW w:w="9016" w:type="dxa"/>
            <w:gridSpan w:val="2"/>
            <w:vAlign w:val="center"/>
          </w:tcPr>
          <w:p w14:paraId="5AF1728C" w14:textId="77777777" w:rsidR="00F016A2" w:rsidRPr="00FD1EE4" w:rsidRDefault="00000000" w:rsidP="004A6349">
            <w:pPr>
              <w:spacing w:before="240"/>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5135986" w14:textId="77777777" w:rsidTr="006D2CDF">
        <w:tc>
          <w:tcPr>
            <w:tcW w:w="9016" w:type="dxa"/>
            <w:gridSpan w:val="2"/>
            <w:vAlign w:val="center"/>
          </w:tcPr>
          <w:p w14:paraId="3746756B" w14:textId="77777777" w:rsidR="00F016A2" w:rsidRPr="00FD1EE4" w:rsidRDefault="00000000" w:rsidP="004A6349">
            <w:pPr>
              <w:spacing w:before="240"/>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200CF3A5" w14:textId="77777777" w:rsidTr="006D2CDF">
        <w:tc>
          <w:tcPr>
            <w:tcW w:w="9016" w:type="dxa"/>
            <w:gridSpan w:val="2"/>
            <w:vAlign w:val="center"/>
          </w:tcPr>
          <w:p w14:paraId="725E2060" w14:textId="77777777" w:rsidR="00F016A2" w:rsidRPr="00FD1EE4" w:rsidRDefault="00000000" w:rsidP="004A6349">
            <w:pPr>
              <w:spacing w:before="240"/>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E9765F9" w14:textId="77777777" w:rsidTr="006D2CDF">
        <w:tc>
          <w:tcPr>
            <w:tcW w:w="9016" w:type="dxa"/>
            <w:gridSpan w:val="2"/>
            <w:vAlign w:val="center"/>
          </w:tcPr>
          <w:p w14:paraId="2BEBC2A8" w14:textId="77777777" w:rsidR="00F016A2" w:rsidRPr="00FD1EE4" w:rsidRDefault="00000000" w:rsidP="004A6349">
            <w:pPr>
              <w:spacing w:before="240"/>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12FCB1C" w14:textId="77777777" w:rsidR="00F016A2" w:rsidRPr="00FD1EE4"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6B0384A" w14:textId="77777777" w:rsidTr="006D2CDF">
        <w:tc>
          <w:tcPr>
            <w:tcW w:w="2837" w:type="dxa"/>
            <w:shd w:val="clear" w:color="auto" w:fill="D9E2F3"/>
            <w:vAlign w:val="center"/>
          </w:tcPr>
          <w:p w14:paraId="018FE038" w14:textId="77777777" w:rsidR="00F016A2" w:rsidRPr="00FD1EE4"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7997F2B" w14:textId="77777777" w:rsidR="00F016A2" w:rsidRPr="00FD1EE4" w:rsidRDefault="00F016A2" w:rsidP="004A6349">
            <w:pPr>
              <w:spacing w:before="240"/>
              <w:rPr>
                <w:rFonts w:ascii="GHEA Grapalat" w:eastAsia="GHEA Grapalat" w:hAnsi="GHEA Grapalat" w:cs="GHEA Grapalat"/>
              </w:rPr>
            </w:pPr>
          </w:p>
        </w:tc>
      </w:tr>
      <w:tr w:rsidR="00F016A2" w:rsidRPr="00FD1EE4" w14:paraId="4E905E70" w14:textId="77777777" w:rsidTr="006D2CDF">
        <w:tc>
          <w:tcPr>
            <w:tcW w:w="2837" w:type="dxa"/>
            <w:shd w:val="clear" w:color="auto" w:fill="D9E2F3"/>
            <w:vAlign w:val="center"/>
          </w:tcPr>
          <w:p w14:paraId="516C3F8B" w14:textId="77777777" w:rsidR="00F016A2" w:rsidRPr="00FD1EE4"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0CE92B9" w14:textId="77777777" w:rsidR="00F016A2" w:rsidRPr="00B23852" w:rsidRDefault="00000000" w:rsidP="004A6349">
            <w:pPr>
              <w:spacing w:before="240"/>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4FDF8F7C" w14:textId="77777777" w:rsidR="00F016A2" w:rsidRPr="00FD1EE4" w:rsidRDefault="00000000" w:rsidP="004A6349">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208FDB0D" w14:textId="77777777" w:rsidTr="006D2CDF">
        <w:tc>
          <w:tcPr>
            <w:tcW w:w="2837" w:type="dxa"/>
            <w:shd w:val="clear" w:color="auto" w:fill="D9E2F3"/>
            <w:vAlign w:val="center"/>
          </w:tcPr>
          <w:p w14:paraId="1383D917" w14:textId="77777777" w:rsidR="00F016A2" w:rsidRPr="00FD1EE4"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42BF822" w14:textId="77777777" w:rsidR="00F016A2" w:rsidRPr="005600B4" w:rsidRDefault="00000000" w:rsidP="004A6349">
            <w:pPr>
              <w:spacing w:before="240"/>
              <w:rPr>
                <w:rFonts w:ascii="GHEA Grapalat" w:eastAsia="GHEA Grapalat" w:hAnsi="GHEA Grapalat" w:cs="GHEA Grapalat"/>
              </w:rPr>
            </w:pPr>
            <w:sdt>
              <w:sdtPr>
                <w:rPr>
                  <w:rFonts w:ascii="GHEA Grapalat" w:eastAsia="GHEA Grapalat" w:hAnsi="GHEA Grapalat" w:cs="GHEA Grapalat"/>
                </w:rPr>
                <w:id w:val="44758743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65DB13B4" w14:textId="77777777" w:rsidR="00F016A2" w:rsidRPr="005600B4" w:rsidRDefault="00000000" w:rsidP="004A6349">
            <w:pPr>
              <w:spacing w:before="240"/>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9D34276" w14:textId="77777777" w:rsidR="00F016A2" w:rsidRPr="00FD1EE4"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DA9917C" w14:textId="77777777" w:rsidTr="006D2CDF">
        <w:tc>
          <w:tcPr>
            <w:tcW w:w="2837" w:type="dxa"/>
            <w:shd w:val="clear" w:color="auto" w:fill="D9E2F3"/>
            <w:vAlign w:val="center"/>
          </w:tcPr>
          <w:p w14:paraId="48A9804F"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9AC2F91" w14:textId="77777777" w:rsidR="00F016A2" w:rsidRPr="00FD1EE4" w:rsidRDefault="00F016A2" w:rsidP="004A6349">
            <w:pPr>
              <w:spacing w:before="240"/>
              <w:rPr>
                <w:rFonts w:ascii="GHEA Grapalat" w:eastAsia="GHEA Grapalat" w:hAnsi="GHEA Grapalat" w:cs="GHEA Grapalat"/>
              </w:rPr>
            </w:pPr>
          </w:p>
        </w:tc>
      </w:tr>
      <w:tr w:rsidR="00F016A2" w:rsidRPr="00FD1EE4" w14:paraId="5D8485A3" w14:textId="77777777" w:rsidTr="006D2CDF">
        <w:tc>
          <w:tcPr>
            <w:tcW w:w="2837" w:type="dxa"/>
            <w:shd w:val="clear" w:color="auto" w:fill="D9E2F3"/>
            <w:vAlign w:val="center"/>
          </w:tcPr>
          <w:p w14:paraId="7D3F2AA5"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B53EBA8" w14:textId="77777777" w:rsidR="00F016A2" w:rsidRPr="00FD1EE4" w:rsidRDefault="00F016A2" w:rsidP="004A6349">
            <w:pPr>
              <w:spacing w:before="240"/>
              <w:rPr>
                <w:rFonts w:ascii="GHEA Grapalat" w:eastAsia="GHEA Grapalat" w:hAnsi="GHEA Grapalat" w:cs="GHEA Grapalat"/>
              </w:rPr>
            </w:pPr>
          </w:p>
        </w:tc>
      </w:tr>
    </w:tbl>
    <w:p w14:paraId="4007B6ED" w14:textId="77777777" w:rsidR="00F016A2" w:rsidRPr="00FD1EE4" w:rsidRDefault="00F016A2" w:rsidP="004A634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016D7B" w14:textId="77777777" w:rsidR="00F016A2" w:rsidRPr="00FD1EE4" w:rsidRDefault="00F016A2" w:rsidP="004A6349">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8D1B0D1" w14:textId="77777777" w:rsidR="00F016A2" w:rsidRPr="00FD1EE4"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9827B8" w14:textId="77777777" w:rsidTr="006D2CDF">
        <w:tc>
          <w:tcPr>
            <w:tcW w:w="2835" w:type="dxa"/>
            <w:shd w:val="clear" w:color="auto" w:fill="D9E2F3"/>
            <w:vAlign w:val="center"/>
          </w:tcPr>
          <w:p w14:paraId="4F79376A"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84FC727" w14:textId="77777777" w:rsidR="00F016A2" w:rsidRPr="00FD1EE4" w:rsidRDefault="00F016A2" w:rsidP="004A6349">
            <w:pPr>
              <w:spacing w:before="240"/>
              <w:rPr>
                <w:rFonts w:ascii="GHEA Grapalat" w:eastAsia="GHEA Grapalat" w:hAnsi="GHEA Grapalat" w:cs="GHEA Grapalat"/>
              </w:rPr>
            </w:pPr>
          </w:p>
        </w:tc>
      </w:tr>
      <w:tr w:rsidR="00F016A2" w:rsidRPr="00FD1EE4" w14:paraId="40A5BA1B" w14:textId="77777777" w:rsidTr="006D2CDF">
        <w:tc>
          <w:tcPr>
            <w:tcW w:w="2835" w:type="dxa"/>
            <w:shd w:val="clear" w:color="auto" w:fill="D9E2F3"/>
            <w:vAlign w:val="center"/>
          </w:tcPr>
          <w:p w14:paraId="13387DC3"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93D52FD" w14:textId="77777777" w:rsidR="00F016A2" w:rsidRPr="00FD1EE4" w:rsidRDefault="00F016A2" w:rsidP="004A6349">
            <w:pPr>
              <w:spacing w:before="240"/>
              <w:rPr>
                <w:rFonts w:ascii="GHEA Grapalat" w:eastAsia="GHEA Grapalat" w:hAnsi="GHEA Grapalat" w:cs="GHEA Grapalat"/>
              </w:rPr>
            </w:pPr>
          </w:p>
        </w:tc>
      </w:tr>
      <w:tr w:rsidR="00F016A2" w:rsidRPr="00FD1EE4" w14:paraId="5426E247" w14:textId="77777777" w:rsidTr="006D2CDF">
        <w:tc>
          <w:tcPr>
            <w:tcW w:w="2835" w:type="dxa"/>
            <w:shd w:val="clear" w:color="auto" w:fill="D9E2F3"/>
            <w:vAlign w:val="center"/>
          </w:tcPr>
          <w:p w14:paraId="30E183F0"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68F57C4" w14:textId="77777777" w:rsidR="00F016A2" w:rsidRPr="00FD1EE4" w:rsidRDefault="00F016A2" w:rsidP="004A6349">
            <w:pPr>
              <w:spacing w:before="240"/>
              <w:rPr>
                <w:rFonts w:ascii="GHEA Grapalat" w:eastAsia="GHEA Grapalat" w:hAnsi="GHEA Grapalat" w:cs="GHEA Grapalat"/>
              </w:rPr>
            </w:pPr>
          </w:p>
        </w:tc>
      </w:tr>
      <w:tr w:rsidR="00F016A2" w:rsidRPr="00FD1EE4" w14:paraId="0C4C7E6B" w14:textId="77777777" w:rsidTr="006D2CDF">
        <w:tc>
          <w:tcPr>
            <w:tcW w:w="2835" w:type="dxa"/>
            <w:shd w:val="clear" w:color="auto" w:fill="D9E2F3"/>
            <w:vAlign w:val="center"/>
          </w:tcPr>
          <w:p w14:paraId="72C3A318"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654BFBC" w14:textId="77777777" w:rsidR="00F016A2" w:rsidRPr="00FD1EE4" w:rsidRDefault="00F016A2" w:rsidP="004A6349">
            <w:pPr>
              <w:spacing w:before="240"/>
              <w:rPr>
                <w:rFonts w:ascii="GHEA Grapalat" w:eastAsia="GHEA Grapalat" w:hAnsi="GHEA Grapalat" w:cs="GHEA Grapalat"/>
              </w:rPr>
            </w:pPr>
          </w:p>
        </w:tc>
      </w:tr>
      <w:tr w:rsidR="00F016A2" w:rsidRPr="00FD1EE4" w14:paraId="3A509AF2" w14:textId="77777777" w:rsidTr="006D2CDF">
        <w:tc>
          <w:tcPr>
            <w:tcW w:w="2835" w:type="dxa"/>
            <w:shd w:val="clear" w:color="auto" w:fill="D9E2F3"/>
            <w:vAlign w:val="center"/>
          </w:tcPr>
          <w:p w14:paraId="6D9A90A8"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DAC694D" w14:textId="77777777" w:rsidR="00F016A2" w:rsidRPr="00FD1EE4" w:rsidRDefault="00F016A2" w:rsidP="004A6349">
            <w:pPr>
              <w:spacing w:before="240"/>
              <w:rPr>
                <w:rFonts w:ascii="GHEA Grapalat" w:eastAsia="GHEA Grapalat" w:hAnsi="GHEA Grapalat" w:cs="GHEA Grapalat"/>
              </w:rPr>
            </w:pPr>
          </w:p>
        </w:tc>
      </w:tr>
      <w:tr w:rsidR="00F016A2" w:rsidRPr="00FD1EE4" w14:paraId="063638BC" w14:textId="77777777" w:rsidTr="006D2CDF">
        <w:tc>
          <w:tcPr>
            <w:tcW w:w="2835" w:type="dxa"/>
            <w:shd w:val="clear" w:color="auto" w:fill="D9E2F3"/>
            <w:vAlign w:val="center"/>
          </w:tcPr>
          <w:p w14:paraId="415505F0"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5D1A1B9" w14:textId="77777777" w:rsidR="00F016A2" w:rsidRPr="00FD1EE4" w:rsidRDefault="00F016A2" w:rsidP="004A6349">
            <w:pPr>
              <w:spacing w:before="240"/>
              <w:rPr>
                <w:rFonts w:ascii="GHEA Grapalat" w:eastAsia="GHEA Grapalat" w:hAnsi="GHEA Grapalat" w:cs="GHEA Grapalat"/>
              </w:rPr>
            </w:pPr>
          </w:p>
        </w:tc>
      </w:tr>
      <w:tr w:rsidR="00F016A2" w:rsidRPr="00FD1EE4" w14:paraId="5713DDB8" w14:textId="77777777" w:rsidTr="006D2CDF">
        <w:tc>
          <w:tcPr>
            <w:tcW w:w="2835" w:type="dxa"/>
            <w:shd w:val="clear" w:color="auto" w:fill="D9E2F3"/>
            <w:vAlign w:val="center"/>
          </w:tcPr>
          <w:p w14:paraId="692B47F4"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C745CAB" w14:textId="77777777" w:rsidR="00F016A2" w:rsidRPr="00FD1EE4" w:rsidRDefault="00F016A2" w:rsidP="004A6349">
            <w:pPr>
              <w:spacing w:before="240"/>
              <w:rPr>
                <w:rFonts w:ascii="GHEA Grapalat" w:eastAsia="GHEA Grapalat" w:hAnsi="GHEA Grapalat" w:cs="GHEA Grapalat"/>
              </w:rPr>
            </w:pPr>
          </w:p>
        </w:tc>
      </w:tr>
    </w:tbl>
    <w:p w14:paraId="302DAE44" w14:textId="77777777" w:rsidR="00F016A2" w:rsidRPr="00FD1EE4"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9BC7BF2" w14:textId="77777777" w:rsidTr="006D2CDF">
        <w:trPr>
          <w:trHeight w:val="853"/>
        </w:trPr>
        <w:tc>
          <w:tcPr>
            <w:tcW w:w="2835" w:type="dxa"/>
            <w:vMerge w:val="restart"/>
            <w:shd w:val="clear" w:color="auto" w:fill="D9E2F3"/>
            <w:vAlign w:val="center"/>
          </w:tcPr>
          <w:p w14:paraId="6383390C" w14:textId="77777777" w:rsidR="00F016A2" w:rsidRPr="00FD1EE4"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C30731A" w14:textId="77777777" w:rsidR="00F016A2" w:rsidRPr="00FD1EE4" w:rsidRDefault="00F016A2" w:rsidP="004A6349">
            <w:pPr>
              <w:spacing w:before="240"/>
              <w:rPr>
                <w:rFonts w:ascii="GHEA Grapalat" w:eastAsia="GHEA Grapalat" w:hAnsi="GHEA Grapalat" w:cs="GHEA Grapalat"/>
              </w:rPr>
            </w:pPr>
          </w:p>
        </w:tc>
      </w:tr>
      <w:tr w:rsidR="00F016A2" w:rsidRPr="00FD1EE4" w14:paraId="42CCA70B" w14:textId="77777777" w:rsidTr="006D2CDF">
        <w:trPr>
          <w:trHeight w:val="850"/>
        </w:trPr>
        <w:tc>
          <w:tcPr>
            <w:tcW w:w="2835" w:type="dxa"/>
            <w:vMerge/>
            <w:shd w:val="clear" w:color="auto" w:fill="D9E2F3"/>
            <w:vAlign w:val="center"/>
          </w:tcPr>
          <w:p w14:paraId="3EEBC20A"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57FCC47" w14:textId="77777777" w:rsidR="00F016A2" w:rsidRPr="00FD1EE4" w:rsidRDefault="00F016A2" w:rsidP="004A6349">
            <w:pPr>
              <w:spacing w:before="240"/>
              <w:rPr>
                <w:rFonts w:ascii="GHEA Grapalat" w:eastAsia="GHEA Grapalat" w:hAnsi="GHEA Grapalat" w:cs="GHEA Grapalat"/>
              </w:rPr>
            </w:pPr>
          </w:p>
        </w:tc>
      </w:tr>
      <w:tr w:rsidR="00F016A2" w:rsidRPr="00FD1EE4" w14:paraId="5FA1B3D7" w14:textId="77777777" w:rsidTr="006D2CDF">
        <w:trPr>
          <w:trHeight w:val="850"/>
        </w:trPr>
        <w:tc>
          <w:tcPr>
            <w:tcW w:w="2835" w:type="dxa"/>
            <w:vMerge/>
            <w:shd w:val="clear" w:color="auto" w:fill="D9E2F3"/>
            <w:vAlign w:val="center"/>
          </w:tcPr>
          <w:p w14:paraId="40313686"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B05913D" w14:textId="77777777" w:rsidR="00F016A2" w:rsidRPr="00FD1EE4" w:rsidRDefault="00F016A2" w:rsidP="004A6349">
            <w:pPr>
              <w:spacing w:before="240"/>
              <w:rPr>
                <w:rFonts w:ascii="GHEA Grapalat" w:eastAsia="GHEA Grapalat" w:hAnsi="GHEA Grapalat" w:cs="GHEA Grapalat"/>
              </w:rPr>
            </w:pPr>
          </w:p>
        </w:tc>
      </w:tr>
      <w:tr w:rsidR="00F016A2" w:rsidRPr="00FD1EE4" w14:paraId="781A8A86" w14:textId="77777777" w:rsidTr="006D2CDF">
        <w:trPr>
          <w:trHeight w:val="850"/>
        </w:trPr>
        <w:tc>
          <w:tcPr>
            <w:tcW w:w="2835" w:type="dxa"/>
            <w:vMerge/>
            <w:shd w:val="clear" w:color="auto" w:fill="D9E2F3"/>
            <w:vAlign w:val="center"/>
          </w:tcPr>
          <w:p w14:paraId="597D2169"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0779EF9" w14:textId="77777777" w:rsidR="00F016A2" w:rsidRPr="00FD1EE4" w:rsidRDefault="00F016A2" w:rsidP="004A6349">
            <w:pPr>
              <w:spacing w:before="240"/>
              <w:rPr>
                <w:rFonts w:ascii="GHEA Grapalat" w:eastAsia="GHEA Grapalat" w:hAnsi="GHEA Grapalat" w:cs="GHEA Grapalat"/>
              </w:rPr>
            </w:pPr>
          </w:p>
        </w:tc>
      </w:tr>
      <w:tr w:rsidR="00F016A2" w:rsidRPr="00FD1EE4" w14:paraId="70202D57" w14:textId="77777777" w:rsidTr="006D2CDF">
        <w:trPr>
          <w:trHeight w:val="850"/>
        </w:trPr>
        <w:tc>
          <w:tcPr>
            <w:tcW w:w="2835" w:type="dxa"/>
            <w:vMerge/>
            <w:shd w:val="clear" w:color="auto" w:fill="D9E2F3"/>
            <w:vAlign w:val="center"/>
          </w:tcPr>
          <w:p w14:paraId="2D412F3E"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8BE1B0A" w14:textId="77777777" w:rsidR="00F016A2" w:rsidRPr="00FD1EE4" w:rsidRDefault="00F016A2" w:rsidP="004A6349">
            <w:pPr>
              <w:spacing w:before="240"/>
              <w:rPr>
                <w:rFonts w:ascii="GHEA Grapalat" w:eastAsia="GHEA Grapalat" w:hAnsi="GHEA Grapalat" w:cs="GHEA Grapalat"/>
              </w:rPr>
            </w:pPr>
          </w:p>
        </w:tc>
      </w:tr>
    </w:tbl>
    <w:p w14:paraId="1D78533A" w14:textId="77777777" w:rsidR="00F016A2"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B9B215B" w14:textId="77777777" w:rsidTr="006D2CDF">
        <w:tc>
          <w:tcPr>
            <w:tcW w:w="2835" w:type="dxa"/>
            <w:shd w:val="clear" w:color="auto" w:fill="D9E2F3"/>
            <w:vAlign w:val="center"/>
          </w:tcPr>
          <w:p w14:paraId="2C1D8BD9"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048ACB05" w14:textId="77777777" w:rsidR="00F016A2" w:rsidRPr="00FD1EE4" w:rsidRDefault="00F016A2" w:rsidP="004A6349">
            <w:pPr>
              <w:spacing w:before="240"/>
              <w:rPr>
                <w:rFonts w:ascii="GHEA Grapalat" w:eastAsia="GHEA Grapalat" w:hAnsi="GHEA Grapalat" w:cs="GHEA Grapalat"/>
              </w:rPr>
            </w:pPr>
          </w:p>
        </w:tc>
      </w:tr>
      <w:tr w:rsidR="00F016A2" w:rsidRPr="00FD1EE4" w14:paraId="6DF2013D" w14:textId="77777777" w:rsidTr="006D2CDF">
        <w:tc>
          <w:tcPr>
            <w:tcW w:w="2835" w:type="dxa"/>
            <w:shd w:val="clear" w:color="auto" w:fill="D9E2F3"/>
            <w:vAlign w:val="center"/>
          </w:tcPr>
          <w:p w14:paraId="695B9625" w14:textId="77777777"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99BED78" w14:textId="77777777" w:rsidR="00F016A2" w:rsidRPr="00FD1EE4" w:rsidRDefault="00F016A2" w:rsidP="004A6349">
            <w:pPr>
              <w:spacing w:before="240"/>
              <w:rPr>
                <w:rFonts w:ascii="GHEA Grapalat" w:eastAsia="GHEA Grapalat" w:hAnsi="GHEA Grapalat" w:cs="GHEA Grapalat"/>
              </w:rPr>
            </w:pPr>
          </w:p>
        </w:tc>
      </w:tr>
    </w:tbl>
    <w:p w14:paraId="782669AF" w14:textId="77777777" w:rsidR="00F016A2" w:rsidRPr="00FD1EE4" w:rsidRDefault="00F016A2" w:rsidP="004A634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4B14765" w14:textId="77777777" w:rsidR="00F016A2" w:rsidRPr="00E61782" w:rsidRDefault="00F016A2" w:rsidP="004A6349">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FD1EE4" w14:paraId="1BBBB42E" w14:textId="77777777" w:rsidTr="006D2CDF">
        <w:tc>
          <w:tcPr>
            <w:tcW w:w="9016" w:type="dxa"/>
            <w:shd w:val="clear" w:color="auto" w:fill="DBE5F1" w:themeFill="accent1" w:themeFillTint="33"/>
          </w:tcPr>
          <w:p w14:paraId="500CF264" w14:textId="77777777" w:rsidR="00F016A2" w:rsidRPr="00FD1EE4" w:rsidRDefault="00F016A2" w:rsidP="004A6349">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0430FF22" w14:textId="77777777" w:rsidTr="006D2CDF">
        <w:trPr>
          <w:trHeight w:val="10187"/>
        </w:trPr>
        <w:tc>
          <w:tcPr>
            <w:tcW w:w="9016" w:type="dxa"/>
          </w:tcPr>
          <w:p w14:paraId="0AFC17FD" w14:textId="77777777" w:rsidR="00F016A2" w:rsidRPr="00FD1EE4" w:rsidRDefault="00F016A2" w:rsidP="004A6349">
            <w:pPr>
              <w:rPr>
                <w:rFonts w:ascii="GHEA Grapalat" w:eastAsia="GHEA Grapalat" w:hAnsi="GHEA Grapalat" w:cs="GHEA Grapalat"/>
                <w:b/>
                <w:color w:val="000000"/>
              </w:rPr>
            </w:pPr>
          </w:p>
        </w:tc>
      </w:tr>
    </w:tbl>
    <w:p w14:paraId="66B873FF" w14:textId="77777777" w:rsidR="00F016A2" w:rsidRPr="00FD1EE4" w:rsidRDefault="00F016A2" w:rsidP="004A6349">
      <w:pPr>
        <w:pBdr>
          <w:top w:val="nil"/>
          <w:left w:val="nil"/>
          <w:bottom w:val="nil"/>
          <w:right w:val="nil"/>
          <w:between w:val="nil"/>
        </w:pBdr>
        <w:rPr>
          <w:rFonts w:ascii="GHEA Grapalat" w:eastAsia="GHEA Grapalat" w:hAnsi="GHEA Grapalat" w:cs="GHEA Grapalat"/>
          <w:b/>
          <w:color w:val="000000"/>
        </w:rPr>
      </w:pPr>
    </w:p>
    <w:p w14:paraId="4D46E3C3" w14:textId="77777777" w:rsidR="00F016A2" w:rsidRDefault="00F016A2" w:rsidP="004A6349">
      <w:pPr>
        <w:rPr>
          <w:rFonts w:ascii="GHEA Grapalat" w:hAnsi="GHEA Grapalat"/>
          <w:b/>
        </w:rPr>
      </w:pPr>
    </w:p>
    <w:p w14:paraId="339C9FC9" w14:textId="77777777" w:rsidR="00F016A2" w:rsidRDefault="00F016A2" w:rsidP="004A6349">
      <w:pPr>
        <w:rPr>
          <w:ins w:id="10" w:author="Inesa Kocharyan" w:date="2021-09-01T11:45:00Z"/>
          <w:rFonts w:ascii="GHEA Grapalat" w:hAnsi="GHEA Grapalat"/>
          <w:b/>
        </w:rPr>
      </w:pPr>
    </w:p>
    <w:p w14:paraId="1AAAA3BC" w14:textId="77777777" w:rsidR="00F016A2" w:rsidRDefault="00F016A2" w:rsidP="004A6349">
      <w:pPr>
        <w:rPr>
          <w:rFonts w:ascii="GHEA Grapalat" w:hAnsi="GHEA Grapalat"/>
          <w:b/>
        </w:rPr>
      </w:pPr>
      <w:r>
        <w:rPr>
          <w:rFonts w:ascii="GHEA Grapalat" w:hAnsi="GHEA Grapalat"/>
          <w:b/>
        </w:rPr>
        <w:br w:type="page"/>
      </w:r>
    </w:p>
    <w:p w14:paraId="1F58223D" w14:textId="77777777" w:rsidR="00F016A2" w:rsidRPr="000306ED" w:rsidRDefault="00F016A2" w:rsidP="004A6349">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32647D1" w14:textId="77777777" w:rsidR="00F016A2" w:rsidRPr="000306ED" w:rsidRDefault="00F016A2" w:rsidP="004A6349">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E9DE59B" w14:textId="77777777" w:rsidR="00F016A2" w:rsidRPr="000306ED" w:rsidRDefault="00F016A2" w:rsidP="004A6349">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A7E4C7E" w14:textId="77777777" w:rsidR="00F016A2" w:rsidRPr="000306ED" w:rsidRDefault="00F016A2" w:rsidP="004A6349">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A4947CD" w14:textId="77777777" w:rsidR="00F016A2" w:rsidRPr="000306ED" w:rsidRDefault="00F016A2" w:rsidP="004A6349">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8546EFF" w14:textId="77777777" w:rsidR="00F016A2" w:rsidRPr="000306ED" w:rsidRDefault="00F016A2" w:rsidP="004A6349">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32F936" w14:textId="77777777" w:rsidR="00F016A2" w:rsidRPr="000306ED" w:rsidRDefault="00F016A2" w:rsidP="004A6349">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08F7EE3" w14:textId="77777777" w:rsidR="00F016A2" w:rsidRPr="000306ED" w:rsidRDefault="00F016A2" w:rsidP="004A6349">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C037E17" w14:textId="77777777" w:rsidR="00F016A2" w:rsidRPr="000306ED" w:rsidRDefault="00F016A2" w:rsidP="004A6349">
      <w:pPr>
        <w:pStyle w:val="ListParagraph"/>
        <w:numPr>
          <w:ilvl w:val="0"/>
          <w:numId w:val="28"/>
        </w:numPr>
        <w:contextualSpacing/>
        <w:jc w:val="both"/>
        <w:rPr>
          <w:rFonts w:ascii="GHEA Grapalat" w:hAnsi="GHEA Grapalat"/>
        </w:rPr>
      </w:pPr>
      <w:r w:rsidRPr="000306ED">
        <w:rPr>
          <w:rFonts w:ascii="GHEA Grapalat" w:hAnsi="GHEA Grapalat"/>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w:t>
      </w:r>
      <w:r w:rsidRPr="000306ED">
        <w:rPr>
          <w:rFonts w:ascii="GHEA Grapalat" w:hAnsi="GHEA Grapalat"/>
        </w:rPr>
        <w:lastRenderedPageBreak/>
        <w:t>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D0917F6" w14:textId="77777777" w:rsidR="00F016A2" w:rsidRPr="000306ED" w:rsidRDefault="00F016A2" w:rsidP="004A6349">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0E92FE1" w14:textId="77777777" w:rsidR="00F016A2" w:rsidRPr="000306ED" w:rsidRDefault="00F016A2" w:rsidP="004A6349">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CDE99B6" w14:textId="77777777" w:rsidR="00F016A2" w:rsidRPr="000306ED" w:rsidRDefault="00F016A2" w:rsidP="004A6349">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BBC631" w14:textId="77777777" w:rsidR="00F016A2" w:rsidRPr="000306ED" w:rsidRDefault="00F016A2" w:rsidP="004A6349">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8AF0EEE" w14:textId="77777777" w:rsidR="00F016A2" w:rsidRPr="000306ED" w:rsidRDefault="00F016A2" w:rsidP="004A6349">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EDCA516" w14:textId="77777777" w:rsidR="00F016A2" w:rsidRPr="000306ED" w:rsidRDefault="00F016A2" w:rsidP="004A6349">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1B63B05" w14:textId="77777777" w:rsidR="00F016A2" w:rsidRPr="000306ED" w:rsidRDefault="00F016A2" w:rsidP="004A6349">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7031CBC" w14:textId="77777777" w:rsidR="00F016A2" w:rsidRPr="000306ED" w:rsidRDefault="00F016A2" w:rsidP="004A6349">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D72441E" w14:textId="77777777" w:rsidR="00F016A2" w:rsidRPr="000306ED" w:rsidRDefault="00F016A2" w:rsidP="004A6349">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3AC1B6D" w14:textId="77777777" w:rsidR="00F016A2" w:rsidRPr="000306ED" w:rsidRDefault="00F016A2" w:rsidP="004A6349">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CA4E6FB" w14:textId="77777777" w:rsidR="00F016A2" w:rsidRPr="000306ED" w:rsidRDefault="00F016A2" w:rsidP="004A6349">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D3E28D7" w14:textId="77777777" w:rsidR="00F016A2" w:rsidRPr="000306ED" w:rsidRDefault="00F016A2" w:rsidP="004A6349">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4B18B1C" w14:textId="77777777" w:rsidR="00F016A2" w:rsidRPr="000306ED" w:rsidRDefault="00F016A2" w:rsidP="004A6349">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w:t>
      </w:r>
      <w:r w:rsidRPr="000306ED">
        <w:rPr>
          <w:rFonts w:ascii="GHEA Grapalat" w:hAnsi="GHEA Grapalat"/>
          <w:lang w:val="hy-AM"/>
        </w:rPr>
        <w:lastRenderedPageBreak/>
        <w:t>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A328431" w14:textId="77777777" w:rsidR="00F016A2" w:rsidRPr="000306ED" w:rsidRDefault="00F016A2" w:rsidP="004A6349">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F062F89" w14:textId="77777777" w:rsidR="00F016A2" w:rsidRPr="000306ED" w:rsidRDefault="00F016A2" w:rsidP="004A6349">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7B5A452D" w14:textId="77777777" w:rsidR="00F016A2" w:rsidRPr="000306ED" w:rsidRDefault="00F016A2" w:rsidP="004A6349">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11CC835" w14:textId="77777777" w:rsidR="00F016A2" w:rsidRPr="000306ED" w:rsidRDefault="00F016A2" w:rsidP="004A6349">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83972A4" w14:textId="77777777" w:rsidR="00F016A2" w:rsidRPr="000306ED" w:rsidRDefault="00F016A2" w:rsidP="004A6349">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EEFF22B" w14:textId="77777777" w:rsidR="00F016A2" w:rsidRPr="000306ED" w:rsidRDefault="00F016A2" w:rsidP="004A6349">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62A2760" w14:textId="77777777" w:rsidR="00F016A2" w:rsidRPr="000306ED" w:rsidRDefault="00F016A2" w:rsidP="004A6349">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5A3559DA" w14:textId="77777777" w:rsidR="00F016A2" w:rsidRPr="000306ED" w:rsidRDefault="00F016A2" w:rsidP="004A6349">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BC4E114" w14:textId="77777777" w:rsidR="00F016A2" w:rsidRPr="000306ED" w:rsidRDefault="00F016A2" w:rsidP="004A6349">
      <w:pPr>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306ED">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AFB90C9" w14:textId="77777777" w:rsidR="00F016A2" w:rsidRPr="000306ED" w:rsidRDefault="00F016A2" w:rsidP="004A6349">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FEE44A9" w14:textId="77777777" w:rsidR="00F016A2" w:rsidRPr="000306ED" w:rsidRDefault="00F016A2" w:rsidP="004A6349">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2CCF8D5" w14:textId="77777777" w:rsidR="00F016A2" w:rsidRPr="000306ED" w:rsidRDefault="00F016A2" w:rsidP="004A6349">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7303E2" w14:textId="77777777" w:rsidR="00F016A2" w:rsidRPr="000306ED" w:rsidRDefault="00F016A2" w:rsidP="004A6349">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368BC5C" w14:textId="77777777" w:rsidR="00F016A2" w:rsidRPr="000306ED" w:rsidRDefault="00F016A2" w:rsidP="004A6349">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40EE54D" w14:textId="77777777" w:rsidR="00F016A2" w:rsidRPr="000306ED" w:rsidRDefault="00F016A2" w:rsidP="004A6349">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A7F6036" w14:textId="77777777" w:rsidR="00F016A2" w:rsidRPr="000306ED" w:rsidRDefault="00F016A2" w:rsidP="004A6349">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39ADC06" w14:textId="77777777" w:rsidR="00B2572B" w:rsidRPr="00DC619D" w:rsidRDefault="00AF0EF7" w:rsidP="004A6349">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36F794F1" w14:textId="77777777" w:rsidR="005B04A6" w:rsidRPr="005B04A6" w:rsidRDefault="005B04A6" w:rsidP="005B04A6">
      <w:pPr>
        <w:pStyle w:val="BodyTextIndent"/>
        <w:spacing w:line="240" w:lineRule="auto"/>
        <w:jc w:val="right"/>
        <w:rPr>
          <w:rFonts w:ascii="Sylfaen" w:hAnsi="Sylfaen"/>
          <w:color w:val="FF0000"/>
        </w:rPr>
      </w:pPr>
      <w:r w:rsidRPr="005B04A6">
        <w:rPr>
          <w:rFonts w:ascii="Sylfaen" w:hAnsi="Sylfaen"/>
          <w:color w:val="FF0000"/>
        </w:rPr>
        <w:t xml:space="preserve">к Приглашению на запроса котировок </w:t>
      </w:r>
    </w:p>
    <w:p w14:paraId="5319B552" w14:textId="28ED9559" w:rsidR="005B04A6" w:rsidRPr="00BF359B" w:rsidRDefault="005B04A6" w:rsidP="00BF359B">
      <w:pPr>
        <w:jc w:val="right"/>
        <w:rPr>
          <w:sz w:val="16"/>
          <w:szCs w:val="16"/>
        </w:rPr>
      </w:pPr>
      <w:r w:rsidRPr="005B04A6">
        <w:rPr>
          <w:rFonts w:ascii="Sylfaen" w:hAnsi="Sylfaen"/>
          <w:color w:val="FF0000"/>
        </w:rPr>
        <w:t>под кодом «</w:t>
      </w:r>
      <w:r w:rsidR="006B00A5">
        <w:rPr>
          <w:rFonts w:ascii="Sylfaen" w:hAnsi="Sylfaen"/>
          <w:sz w:val="16"/>
          <w:szCs w:val="16"/>
          <w:lang w:val="hy-AM"/>
        </w:rPr>
        <w:t>Վ27Դ-ԳՀԱՊՁԲ-</w:t>
      </w:r>
      <w:r w:rsidR="00265A68">
        <w:rPr>
          <w:rFonts w:ascii="Sylfaen" w:hAnsi="Sylfaen"/>
          <w:sz w:val="16"/>
          <w:szCs w:val="16"/>
          <w:lang w:val="hy-AM"/>
        </w:rPr>
        <w:t>25/1</w:t>
      </w:r>
      <w:r w:rsidRPr="005B04A6">
        <w:rPr>
          <w:rFonts w:ascii="Sylfaen" w:hAnsi="Sylfaen"/>
          <w:color w:val="FF0000"/>
        </w:rPr>
        <w:t>»</w:t>
      </w:r>
      <w:r w:rsidRPr="005B04A6">
        <w:rPr>
          <w:rFonts w:ascii="Sylfaen" w:hAnsi="Sylfaen" w:cs="Times Armenian"/>
          <w:color w:val="FF0000"/>
        </w:rPr>
        <w:br/>
      </w:r>
    </w:p>
    <w:p w14:paraId="1C4DE77A" w14:textId="77777777" w:rsidR="00B2572B" w:rsidRPr="005B04A6" w:rsidRDefault="00B2572B" w:rsidP="004A6349">
      <w:pPr>
        <w:widowControl w:val="0"/>
        <w:ind w:firstLine="567"/>
        <w:jc w:val="center"/>
        <w:rPr>
          <w:rFonts w:ascii="GHEA Grapalat" w:hAnsi="GHEA Grapalat"/>
          <w:lang w:val="af-ZA"/>
        </w:rPr>
      </w:pPr>
    </w:p>
    <w:p w14:paraId="73B6013E" w14:textId="77777777" w:rsidR="00B2572B" w:rsidRPr="009044F1" w:rsidRDefault="00B2572B" w:rsidP="004A6349">
      <w:pPr>
        <w:widowControl w:val="0"/>
        <w:ind w:left="-66"/>
        <w:jc w:val="center"/>
        <w:rPr>
          <w:rFonts w:ascii="GHEA Grapalat" w:hAnsi="GHEA Grapalat"/>
          <w:b/>
        </w:rPr>
      </w:pPr>
      <w:r w:rsidRPr="009044F1">
        <w:rPr>
          <w:rFonts w:ascii="GHEA Grapalat" w:hAnsi="GHEA Grapalat"/>
          <w:b/>
        </w:rPr>
        <w:t>ЦЕНОВОЕ ПРЕДЛОЖЕНИЕ</w:t>
      </w:r>
    </w:p>
    <w:p w14:paraId="285AA422" w14:textId="77777777" w:rsidR="00B2572B" w:rsidRPr="009044F1" w:rsidRDefault="00B2572B" w:rsidP="004A6349">
      <w:pPr>
        <w:widowControl w:val="0"/>
        <w:ind w:firstLine="567"/>
        <w:jc w:val="center"/>
        <w:rPr>
          <w:rFonts w:ascii="GHEA Grapalat" w:hAnsi="GHEA Grapalat"/>
        </w:rPr>
      </w:pPr>
    </w:p>
    <w:p w14:paraId="38576287" w14:textId="0722E61F" w:rsidR="005744FC" w:rsidRPr="00BF359B" w:rsidRDefault="00B2572B" w:rsidP="00BF359B">
      <w:pPr>
        <w:rPr>
          <w:sz w:val="16"/>
          <w:szCs w:val="16"/>
        </w:rPr>
      </w:pPr>
      <w:r w:rsidRPr="005744FC">
        <w:rPr>
          <w:rFonts w:ascii="GHEA Grapalat" w:hAnsi="GHEA Grapalat"/>
          <w:spacing w:val="-6"/>
        </w:rPr>
        <w:t xml:space="preserve">Рассмотрев приглашение на </w:t>
      </w:r>
      <w:r w:rsidR="005B04A6" w:rsidRPr="005B04A6">
        <w:rPr>
          <w:rFonts w:ascii="GHEA Grapalat" w:hAnsi="GHEA Grapalat"/>
          <w:color w:val="FF0000"/>
          <w:spacing w:val="-6"/>
        </w:rPr>
        <w:t>запрос котировок</w:t>
      </w:r>
      <w:r w:rsidR="005B04A6">
        <w:rPr>
          <w:rFonts w:ascii="GHEA Grapalat" w:hAnsi="GHEA Grapalat"/>
          <w:spacing w:val="-6"/>
        </w:rPr>
        <w:t xml:space="preserve"> </w:t>
      </w:r>
      <w:r w:rsidRPr="005744FC">
        <w:rPr>
          <w:rFonts w:ascii="GHEA Grapalat" w:hAnsi="GHEA Grapalat"/>
          <w:spacing w:val="-6"/>
        </w:rPr>
        <w:t xml:space="preserve"> под кодом </w:t>
      </w:r>
      <w:r w:rsidR="006132ED">
        <w:rPr>
          <w:rFonts w:ascii="GHEA Grapalat" w:hAnsi="GHEA Grapalat"/>
          <w:spacing w:val="-6"/>
        </w:rPr>
        <w:t>"</w:t>
      </w:r>
      <w:r w:rsidR="001A49EE">
        <w:rPr>
          <w:rFonts w:ascii="GHEA Grapalat" w:hAnsi="GHEA Grapalat"/>
          <w:spacing w:val="-6"/>
        </w:rPr>
        <w:t>-</w:t>
      </w:r>
      <w:r w:rsidR="00BF359B" w:rsidRPr="00BF359B">
        <w:rPr>
          <w:rFonts w:ascii="Sylfaen" w:hAnsi="Sylfaen"/>
          <w:sz w:val="16"/>
          <w:szCs w:val="16"/>
          <w:lang w:val="hy-AM"/>
        </w:rPr>
        <w:t xml:space="preserve"> </w:t>
      </w:r>
      <w:r w:rsidR="006B00A5">
        <w:rPr>
          <w:rFonts w:ascii="Sylfaen" w:hAnsi="Sylfaen"/>
          <w:sz w:val="16"/>
          <w:szCs w:val="16"/>
          <w:lang w:val="hy-AM"/>
        </w:rPr>
        <w:t>Վ27Դ-ԳՀԱՊՁԲ-</w:t>
      </w:r>
      <w:r w:rsidR="00265A68">
        <w:rPr>
          <w:rFonts w:ascii="Sylfaen" w:hAnsi="Sylfaen"/>
          <w:sz w:val="16"/>
          <w:szCs w:val="16"/>
          <w:lang w:val="hy-AM"/>
        </w:rPr>
        <w:t>25/1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B6B9509" w14:textId="77777777" w:rsidR="005646FC" w:rsidRPr="008842CE" w:rsidRDefault="005744FC" w:rsidP="004A6349">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9413264" w14:textId="77777777" w:rsidR="005646FC" w:rsidRPr="009044F1" w:rsidRDefault="005646FC" w:rsidP="004A6349">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1537020B" w14:textId="77777777" w:rsidR="00B2572B" w:rsidRPr="009044F1" w:rsidRDefault="00B2572B" w:rsidP="004A6349">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A56200E" w14:textId="77777777" w:rsidR="00B2572B" w:rsidRPr="009044F1" w:rsidRDefault="005646FC" w:rsidP="004A6349">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43E2AE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518C4E7" w14:textId="77777777" w:rsidR="0009191C" w:rsidRPr="005744FC" w:rsidRDefault="0009191C" w:rsidP="004A6349">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246A9A9" w14:textId="77777777"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BE786C5" w14:textId="77777777" w:rsidR="0009191C" w:rsidRPr="00DE2AE3" w:rsidRDefault="0009191C" w:rsidP="004A6349">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C2A0D41" w14:textId="77777777" w:rsidR="0009191C" w:rsidRPr="0009191C" w:rsidRDefault="0009191C" w:rsidP="004A6349">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44B60B6" w14:textId="77777777"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ACA07BF" w14:textId="77777777" w:rsidR="004825CB" w:rsidRDefault="0009191C" w:rsidP="004A6349">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p>
          <w:p w14:paraId="63981E39" w14:textId="77777777"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DCC6A04" w14:textId="77777777"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60BF838" w14:textId="77777777"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E0D9D5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FFFA57F" w14:textId="77777777" w:rsidR="0009191C" w:rsidRPr="005744FC" w:rsidRDefault="0009191C" w:rsidP="004A6349">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D7CD5F8" w14:textId="77777777" w:rsidR="0009191C" w:rsidRPr="005744FC" w:rsidRDefault="0009191C" w:rsidP="004A6349">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9298D52" w14:textId="77777777" w:rsidR="0009191C" w:rsidRPr="005744FC" w:rsidRDefault="0009191C" w:rsidP="004A6349">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1F50F1" w14:textId="77777777" w:rsidR="0009191C" w:rsidRPr="00E02389" w:rsidRDefault="00E02389" w:rsidP="004A634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E70F255" w14:textId="77777777" w:rsidR="0009191C" w:rsidRPr="005744FC" w:rsidRDefault="00E02389" w:rsidP="004A634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CE5897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B59F330" w14:textId="77777777"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4D35785" w14:textId="77777777" w:rsidR="0009191C" w:rsidRPr="005744FC" w:rsidRDefault="0009191C" w:rsidP="004A6349">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AD1767C" w14:textId="77777777"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BB65EB" w14:textId="77777777"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418705" w14:textId="77777777" w:rsidR="0009191C" w:rsidRPr="005744FC" w:rsidRDefault="0009191C" w:rsidP="004A6349">
            <w:pPr>
              <w:widowControl w:val="0"/>
              <w:jc w:val="center"/>
              <w:rPr>
                <w:rFonts w:ascii="GHEA Grapalat" w:hAnsi="GHEA Grapalat"/>
                <w:sz w:val="20"/>
                <w:szCs w:val="20"/>
              </w:rPr>
            </w:pPr>
          </w:p>
        </w:tc>
      </w:tr>
      <w:tr w:rsidR="0009191C" w:rsidRPr="005744FC" w14:paraId="2C1E4ED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D72D26" w14:textId="77777777"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5EBF2A9" w14:textId="77777777" w:rsidR="0009191C" w:rsidRPr="005744FC" w:rsidRDefault="0009191C" w:rsidP="004A6349">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7C8E795" w14:textId="77777777"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68FCB9" w14:textId="77777777"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B40487" w14:textId="77777777" w:rsidR="0009191C" w:rsidRPr="005744FC" w:rsidRDefault="0009191C" w:rsidP="004A6349">
            <w:pPr>
              <w:widowControl w:val="0"/>
              <w:rPr>
                <w:rFonts w:ascii="GHEA Grapalat" w:hAnsi="GHEA Grapalat"/>
                <w:sz w:val="20"/>
                <w:szCs w:val="20"/>
              </w:rPr>
            </w:pPr>
          </w:p>
        </w:tc>
      </w:tr>
      <w:tr w:rsidR="0009191C" w:rsidRPr="005744FC" w14:paraId="639E4E9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C25C01" w14:textId="77777777"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8504F0E" w14:textId="77777777" w:rsidR="0009191C" w:rsidRPr="005744FC" w:rsidRDefault="0009191C" w:rsidP="004A6349">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F5AADE" w14:textId="77777777"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A8FE3D" w14:textId="77777777"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2E19BD" w14:textId="77777777" w:rsidR="0009191C" w:rsidRPr="005744FC" w:rsidRDefault="0009191C" w:rsidP="004A6349">
            <w:pPr>
              <w:widowControl w:val="0"/>
              <w:jc w:val="center"/>
              <w:rPr>
                <w:rFonts w:ascii="GHEA Grapalat" w:hAnsi="GHEA Grapalat"/>
                <w:sz w:val="20"/>
                <w:szCs w:val="20"/>
              </w:rPr>
            </w:pPr>
          </w:p>
        </w:tc>
      </w:tr>
      <w:tr w:rsidR="0009191C" w:rsidRPr="005744FC" w14:paraId="262EC8C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3AA68A" w14:textId="77777777"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413DD3E" w14:textId="77777777" w:rsidR="0009191C" w:rsidRPr="005744FC" w:rsidRDefault="0009191C" w:rsidP="004A6349">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91B5696" w14:textId="77777777"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D581C6" w14:textId="77777777"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E05522" w14:textId="77777777" w:rsidR="0009191C" w:rsidRPr="005744FC" w:rsidRDefault="0009191C" w:rsidP="004A6349">
            <w:pPr>
              <w:widowControl w:val="0"/>
              <w:jc w:val="center"/>
              <w:rPr>
                <w:rFonts w:ascii="GHEA Grapalat" w:hAnsi="GHEA Grapalat"/>
                <w:sz w:val="20"/>
                <w:szCs w:val="20"/>
              </w:rPr>
            </w:pPr>
          </w:p>
        </w:tc>
      </w:tr>
      <w:tr w:rsidR="0009191C" w:rsidRPr="005744FC" w14:paraId="68C6C2F7"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BD94272" w14:textId="77777777"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8D70C8C" w14:textId="77777777" w:rsidR="0009191C" w:rsidRPr="005744FC" w:rsidRDefault="0009191C" w:rsidP="004A6349">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091786" w14:textId="77777777"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D84028" w14:textId="77777777"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21F528" w14:textId="77777777" w:rsidR="0009191C" w:rsidRPr="005744FC" w:rsidRDefault="0009191C" w:rsidP="004A6349">
            <w:pPr>
              <w:widowControl w:val="0"/>
              <w:jc w:val="center"/>
              <w:rPr>
                <w:rFonts w:ascii="GHEA Grapalat" w:hAnsi="GHEA Grapalat"/>
                <w:sz w:val="20"/>
                <w:szCs w:val="20"/>
              </w:rPr>
            </w:pPr>
          </w:p>
        </w:tc>
      </w:tr>
    </w:tbl>
    <w:p w14:paraId="2C3269DB" w14:textId="77777777" w:rsidR="00374F4A" w:rsidRPr="00DD2B43" w:rsidRDefault="00374F4A" w:rsidP="004A6349">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513AE28" w14:textId="77777777" w:rsidR="00374F4A" w:rsidRPr="00567D3B" w:rsidRDefault="00374F4A" w:rsidP="004A6349">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7F0D05D3" w14:textId="77777777" w:rsidR="00DC619D" w:rsidRPr="00D3436F" w:rsidRDefault="00DC619D" w:rsidP="004A6349">
      <w:pPr>
        <w:widowControl w:val="0"/>
        <w:jc w:val="both"/>
        <w:rPr>
          <w:rFonts w:ascii="GHEA Grapalat" w:hAnsi="GHEA Grapalat"/>
          <w:lang w:val="es-ES"/>
        </w:rPr>
      </w:pPr>
    </w:p>
    <w:p w14:paraId="31A572EE" w14:textId="77777777" w:rsidR="00B2572B" w:rsidRPr="000F6C24" w:rsidRDefault="00B2572B" w:rsidP="004A6349">
      <w:pPr>
        <w:widowControl w:val="0"/>
        <w:jc w:val="right"/>
        <w:rPr>
          <w:rFonts w:ascii="GHEA Grapalat" w:hAnsi="GHEA Grapalat"/>
        </w:rPr>
      </w:pPr>
      <w:r w:rsidRPr="009044F1">
        <w:rPr>
          <w:rFonts w:ascii="GHEA Grapalat" w:hAnsi="GHEA Grapalat"/>
        </w:rPr>
        <w:t>М. П.</w:t>
      </w:r>
    </w:p>
    <w:p w14:paraId="3336D0EE" w14:textId="77777777" w:rsidR="00B217BB" w:rsidRDefault="00B217BB" w:rsidP="004A6349">
      <w:pPr>
        <w:rPr>
          <w:rFonts w:ascii="GHEA Grapalat" w:hAnsi="GHEA Grapalat"/>
          <w:b/>
        </w:rPr>
      </w:pPr>
      <w:r>
        <w:rPr>
          <w:rFonts w:ascii="GHEA Grapalat" w:hAnsi="GHEA Grapalat"/>
          <w:b/>
        </w:rPr>
        <w:br w:type="page"/>
      </w:r>
    </w:p>
    <w:p w14:paraId="58FA0457" w14:textId="77777777" w:rsidR="003D2FE2" w:rsidRPr="00DE2AE3" w:rsidRDefault="003D2FE2" w:rsidP="004A6349">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A855B32" w14:textId="77777777" w:rsidR="001B060C" w:rsidRPr="005B04A6" w:rsidRDefault="001B060C" w:rsidP="001B060C">
      <w:pPr>
        <w:pStyle w:val="BodyTextIndent"/>
        <w:spacing w:line="240" w:lineRule="auto"/>
        <w:jc w:val="right"/>
        <w:rPr>
          <w:rFonts w:ascii="Sylfaen" w:hAnsi="Sylfaen"/>
          <w:color w:val="FF0000"/>
        </w:rPr>
      </w:pPr>
      <w:r w:rsidRPr="005B04A6">
        <w:rPr>
          <w:rFonts w:ascii="Sylfaen" w:hAnsi="Sylfaen"/>
          <w:color w:val="FF0000"/>
        </w:rPr>
        <w:t xml:space="preserve">к Приглашению на запроса котировок </w:t>
      </w:r>
    </w:p>
    <w:p w14:paraId="39083B9F" w14:textId="7E19370A" w:rsidR="003D2FE2" w:rsidRPr="00BF359B" w:rsidRDefault="001B060C" w:rsidP="00BF359B">
      <w:pPr>
        <w:jc w:val="right"/>
        <w:rPr>
          <w:sz w:val="16"/>
          <w:szCs w:val="16"/>
        </w:rPr>
      </w:pPr>
      <w:r w:rsidRPr="005B04A6">
        <w:rPr>
          <w:rFonts w:ascii="Sylfaen" w:hAnsi="Sylfaen"/>
          <w:i/>
          <w:color w:val="FF0000"/>
          <w:sz w:val="20"/>
          <w:szCs w:val="20"/>
        </w:rPr>
        <w:t>под кодом «</w:t>
      </w:r>
      <w:r w:rsidR="006B00A5">
        <w:rPr>
          <w:rFonts w:ascii="Sylfaen" w:hAnsi="Sylfaen"/>
          <w:sz w:val="16"/>
          <w:szCs w:val="16"/>
          <w:lang w:val="hy-AM"/>
        </w:rPr>
        <w:t>Վ27Դ-ԳՀԱՊՁԲ-</w:t>
      </w:r>
      <w:r w:rsidR="00265A68">
        <w:rPr>
          <w:rFonts w:ascii="Sylfaen" w:hAnsi="Sylfaen"/>
          <w:sz w:val="16"/>
          <w:szCs w:val="16"/>
          <w:lang w:val="hy-AM"/>
        </w:rPr>
        <w:t>25/1</w:t>
      </w:r>
      <w:r w:rsidRPr="005B04A6">
        <w:rPr>
          <w:rFonts w:ascii="Sylfaen" w:hAnsi="Sylfaen"/>
          <w:color w:val="FF0000"/>
          <w:sz w:val="20"/>
          <w:szCs w:val="20"/>
        </w:rPr>
        <w:t>»</w:t>
      </w:r>
    </w:p>
    <w:p w14:paraId="0BE40DEB" w14:textId="77777777" w:rsidR="001B060C" w:rsidRPr="00B138F3" w:rsidRDefault="001B060C" w:rsidP="001B060C">
      <w:pPr>
        <w:widowControl w:val="0"/>
        <w:jc w:val="right"/>
        <w:rPr>
          <w:rFonts w:ascii="GHEA Grapalat" w:hAnsi="GHEA Grapalat"/>
          <w:b/>
          <w:sz w:val="22"/>
          <w:szCs w:val="22"/>
        </w:rPr>
      </w:pPr>
    </w:p>
    <w:p w14:paraId="46F6AAF7" w14:textId="77777777" w:rsidR="003D2FE2" w:rsidRPr="00B138F3" w:rsidRDefault="003D2FE2" w:rsidP="004A6349">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009A139" w14:textId="77777777" w:rsidR="003D2FE2" w:rsidRPr="00B138F3" w:rsidRDefault="003D2FE2" w:rsidP="004A6349">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B932B8" w:rsidRPr="00B138F3" w14:paraId="00EC5B93" w14:textId="77777777" w:rsidTr="00B932B8">
        <w:tc>
          <w:tcPr>
            <w:tcW w:w="4786" w:type="dxa"/>
          </w:tcPr>
          <w:p w14:paraId="0C7AB2DF" w14:textId="77777777" w:rsidR="003D2FE2" w:rsidRPr="00B138F3" w:rsidRDefault="003D2FE2" w:rsidP="004A6349">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A2CBA1A" w14:textId="77777777" w:rsidR="003D2FE2" w:rsidRPr="00B138F3" w:rsidRDefault="003D2FE2" w:rsidP="004A6349">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7"/>
              <w:t>**</w:t>
            </w:r>
          </w:p>
        </w:tc>
      </w:tr>
    </w:tbl>
    <w:p w14:paraId="0681B56D" w14:textId="77777777" w:rsidR="003D2FE2" w:rsidRPr="00B138F3" w:rsidRDefault="003D2FE2" w:rsidP="004A6349">
      <w:pPr>
        <w:widowControl w:val="0"/>
        <w:rPr>
          <w:rFonts w:ascii="GHEA Grapalat" w:hAnsi="GHEA Grapalat" w:cs="GHEA Grapalat"/>
          <w:b/>
          <w:sz w:val="22"/>
          <w:szCs w:val="22"/>
        </w:rPr>
      </w:pPr>
    </w:p>
    <w:p w14:paraId="3919D1B8" w14:textId="77777777" w:rsidR="003D2FE2" w:rsidRPr="00B138F3" w:rsidRDefault="003D2FE2" w:rsidP="004A6349">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E8F4AE2" w14:textId="77777777" w:rsidR="003D2FE2" w:rsidRPr="00B138F3" w:rsidRDefault="003D2FE2" w:rsidP="004A6349">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387BD2" w14:textId="77777777" w:rsidR="003D2FE2" w:rsidRPr="00B138F3" w:rsidRDefault="003D2FE2" w:rsidP="004A6349">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3F2F835" w14:textId="77777777" w:rsidR="003D2FE2" w:rsidRPr="00B138F3" w:rsidRDefault="003D2FE2" w:rsidP="004A6349">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B29100D" w14:textId="77777777" w:rsidR="003D2FE2" w:rsidRPr="00B138F3" w:rsidRDefault="003D2FE2" w:rsidP="004A6349">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5993E0" w14:textId="77777777" w:rsidR="003D2FE2" w:rsidRPr="00B138F3" w:rsidRDefault="003D2FE2" w:rsidP="004A6349">
      <w:pPr>
        <w:widowControl w:val="0"/>
        <w:ind w:firstLine="709"/>
        <w:jc w:val="both"/>
        <w:rPr>
          <w:rFonts w:ascii="GHEA Grapalat" w:hAnsi="GHEA Grapalat" w:cs="GHEA Grapalat"/>
          <w:sz w:val="22"/>
          <w:szCs w:val="22"/>
        </w:rPr>
      </w:pPr>
    </w:p>
    <w:p w14:paraId="648AA0FC" w14:textId="77777777" w:rsidR="003D2FE2" w:rsidRPr="00B138F3" w:rsidRDefault="003D2FE2" w:rsidP="004A6349">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54ECE9F" w14:textId="77777777" w:rsidR="003D2FE2" w:rsidRPr="00BF359B" w:rsidRDefault="003D2FE2" w:rsidP="00BF359B">
      <w:pPr>
        <w:pStyle w:val="BodyText"/>
        <w:widowControl w:val="0"/>
        <w:spacing w:after="0"/>
        <w:ind w:right="-7" w:firstLine="567"/>
        <w:jc w:val="both"/>
        <w:rPr>
          <w:rFonts w:ascii="GHEA Grapalat" w:hAnsi="GHEA Grapalat"/>
          <w:b/>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BF359B" w:rsidRPr="00BF359B">
        <w:rPr>
          <w:rFonts w:ascii="Sylfaen" w:hAnsi="Sylfaen" w:cs="Sylfaen"/>
          <w:color w:val="FF0000"/>
        </w:rPr>
        <w:t>“Ванадзорской основной</w:t>
      </w:r>
      <w:r w:rsidR="00BF359B">
        <w:rPr>
          <w:rFonts w:ascii="Sylfaen" w:hAnsi="Sylfaen" w:cs="Sylfaen"/>
          <w:color w:val="FF0000"/>
        </w:rPr>
        <w:t xml:space="preserve"> школ</w:t>
      </w:r>
      <w:r w:rsidR="00ED6CFB">
        <w:rPr>
          <w:rFonts w:ascii="Sylfaen" w:hAnsi="Sylfaen" w:cs="Sylfaen"/>
          <w:color w:val="FF0000"/>
        </w:rPr>
        <w:t>ы №</w:t>
      </w:r>
      <w:r w:rsidR="00ED6CFB" w:rsidRPr="00ED6CFB">
        <w:rPr>
          <w:rFonts w:ascii="Sylfaen" w:hAnsi="Sylfaen" w:cs="Sylfaen"/>
          <w:color w:val="FF0000"/>
        </w:rPr>
        <w:t>2</w:t>
      </w:r>
      <w:r w:rsidR="00E141B2" w:rsidRPr="00E141B2">
        <w:rPr>
          <w:rFonts w:ascii="Sylfaen" w:hAnsi="Sylfaen" w:cs="Sylfaen"/>
          <w:color w:val="FF0000"/>
        </w:rPr>
        <w:t>7</w:t>
      </w:r>
      <w:r w:rsidR="00BF359B" w:rsidRPr="00BF359B">
        <w:rPr>
          <w:rFonts w:ascii="Sylfaen" w:hAnsi="Sylfaen" w:cs="Sylfaen"/>
          <w:color w:val="FF0000"/>
        </w:rPr>
        <w:t xml:space="preserve"> имени </w:t>
      </w:r>
      <w:r w:rsidR="00E141B2" w:rsidRPr="00E141B2">
        <w:rPr>
          <w:rFonts w:ascii="Sylfaen" w:hAnsi="Sylfaen" w:cs="Sylfaen"/>
          <w:color w:val="FF0000"/>
        </w:rPr>
        <w:t xml:space="preserve">Г. </w:t>
      </w:r>
      <w:r w:rsidR="00E141B2">
        <w:rPr>
          <w:rFonts w:ascii="Sylfaen" w:hAnsi="Sylfaen" w:cs="Sylfaen"/>
          <w:color w:val="FF0000"/>
        </w:rPr>
        <w:t>Алишана</w:t>
      </w:r>
      <w:r w:rsidR="00BF359B" w:rsidRPr="00BF359B">
        <w:rPr>
          <w:rFonts w:ascii="Sylfaen" w:hAnsi="Sylfaen" w:cs="Sylfaen"/>
          <w:color w:val="FF0000"/>
        </w:rPr>
        <w:t>” ГНКО</w:t>
      </w:r>
      <w:r w:rsidRPr="00B138F3">
        <w:rPr>
          <w:rFonts w:ascii="GHEA Grapalat" w:hAnsi="GHEA Grapalat"/>
          <w:spacing w:val="-6"/>
          <w:sz w:val="22"/>
          <w:szCs w:val="22"/>
        </w:rPr>
        <w:t xml:space="preserve">_ *(далее — Заказчик) </w:t>
      </w:r>
    </w:p>
    <w:p w14:paraId="2B597E5B" w14:textId="408C8013" w:rsidR="003D2FE2" w:rsidRPr="00BF359B" w:rsidRDefault="003D2FE2" w:rsidP="00BF359B">
      <w:pPr>
        <w:rPr>
          <w:sz w:val="16"/>
          <w:szCs w:val="16"/>
        </w:rPr>
      </w:pPr>
      <w:r w:rsidRPr="00B138F3">
        <w:rPr>
          <w:rFonts w:ascii="GHEA Grapalat" w:hAnsi="GHEA Grapalat"/>
          <w:sz w:val="22"/>
          <w:szCs w:val="22"/>
        </w:rPr>
        <w:t>процедуре закупок под кодом __</w:t>
      </w:r>
      <w:r w:rsidR="001B060C" w:rsidRPr="005B04A6">
        <w:rPr>
          <w:rFonts w:ascii="Sylfaen" w:hAnsi="Sylfaen"/>
          <w:i/>
          <w:color w:val="FF0000"/>
          <w:sz w:val="20"/>
          <w:szCs w:val="20"/>
        </w:rPr>
        <w:t xml:space="preserve">« </w:t>
      </w:r>
      <w:r w:rsidR="006B00A5">
        <w:rPr>
          <w:rFonts w:ascii="Sylfaen" w:hAnsi="Sylfaen"/>
          <w:sz w:val="16"/>
          <w:szCs w:val="16"/>
          <w:lang w:val="hy-AM"/>
        </w:rPr>
        <w:t>Վ27Դ-ԳՀԱՊՁԲ-</w:t>
      </w:r>
      <w:r w:rsidR="00265A68">
        <w:rPr>
          <w:rFonts w:ascii="Sylfaen" w:hAnsi="Sylfaen"/>
          <w:sz w:val="16"/>
          <w:szCs w:val="16"/>
          <w:lang w:val="hy-AM"/>
        </w:rPr>
        <w:t>25/1</w:t>
      </w:r>
      <w:r w:rsidR="001B060C" w:rsidRPr="005B04A6">
        <w:rPr>
          <w:rFonts w:ascii="Sylfaen" w:hAnsi="Sylfaen"/>
          <w:color w:val="FF0000"/>
          <w:sz w:val="20"/>
          <w:szCs w:val="20"/>
        </w:rPr>
        <w:t>»</w:t>
      </w:r>
      <w:r w:rsidRPr="00B138F3">
        <w:rPr>
          <w:rFonts w:ascii="GHEA Grapalat" w:hAnsi="GHEA Grapalat"/>
          <w:sz w:val="22"/>
          <w:szCs w:val="22"/>
        </w:rPr>
        <w:t>_ *.</w:t>
      </w:r>
    </w:p>
    <w:p w14:paraId="235145AC" w14:textId="77777777" w:rsidR="003D2FE2" w:rsidRPr="00B138F3" w:rsidRDefault="003D2FE2" w:rsidP="004A6349">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FEA9E70" w14:textId="77777777"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6CD2F6A" w14:textId="77777777"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8A0D1BE" w14:textId="77777777"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9B56DD" w14:textId="77777777"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E604B40" w14:textId="77777777"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F33D6E6" w14:textId="77777777"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2C8311E" w14:textId="77777777"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w:t>
      </w:r>
      <w:r w:rsidRPr="00B138F3">
        <w:rPr>
          <w:rFonts w:ascii="GHEA Grapalat" w:hAnsi="GHEA Grapalat"/>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510ED3E" w14:textId="77777777"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56A36DA" w14:textId="77777777"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56C6ECB6" w14:textId="77777777"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873DFB4" w14:textId="77777777"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059D137" w14:textId="77777777" w:rsidR="003D2FE2" w:rsidRPr="00B138F3" w:rsidRDefault="003D2FE2" w:rsidP="004A6349">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0BBCFC6" w14:textId="77777777" w:rsidR="003D2FE2" w:rsidRPr="00B138F3" w:rsidRDefault="003D2FE2" w:rsidP="004A6349">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01E9987" w14:textId="77777777"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0F4938A" w14:textId="77777777"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1CCC358" w14:textId="77777777" w:rsidR="003D2FE2" w:rsidRPr="00B138F3" w:rsidDel="00A13215"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76EEB6E" w14:textId="77777777" w:rsidR="003D2FE2" w:rsidRPr="00B138F3" w:rsidRDefault="003D2FE2" w:rsidP="004A6349">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54AB806" w14:textId="77777777" w:rsidR="003D2FE2" w:rsidRPr="00B138F3" w:rsidRDefault="003D2FE2" w:rsidP="004A6349">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E828895" w14:textId="77777777" w:rsidR="003D2FE2" w:rsidRPr="00B138F3" w:rsidRDefault="003D2FE2" w:rsidP="004A6349">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BEA421" w14:textId="77777777" w:rsidR="003D2FE2" w:rsidRPr="00B138F3" w:rsidRDefault="003D2FE2" w:rsidP="004A6349">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CAB6453" w14:textId="77777777" w:rsidR="003D2FE2" w:rsidRPr="00B138F3" w:rsidRDefault="003D2FE2" w:rsidP="004A6349">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63491ED" w14:textId="77777777" w:rsidR="003D2FE2" w:rsidRPr="00B138F3" w:rsidRDefault="003D2FE2" w:rsidP="004A6349">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9CF1FC4" w14:textId="77777777" w:rsidR="003D2FE2" w:rsidRPr="00B138F3" w:rsidRDefault="003D2FE2" w:rsidP="004A6349">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A0286FA" w14:textId="77777777" w:rsidR="003D2FE2" w:rsidRPr="00B138F3" w:rsidRDefault="003D2FE2" w:rsidP="004A6349">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E0130C9" w14:textId="77777777" w:rsidR="003D2FE2" w:rsidRPr="00B138F3" w:rsidRDefault="003D2FE2" w:rsidP="004A6349">
      <w:pPr>
        <w:widowControl w:val="0"/>
        <w:jc w:val="right"/>
        <w:rPr>
          <w:rFonts w:ascii="GHEA Grapalat" w:hAnsi="GHEA Grapalat"/>
          <w:sz w:val="22"/>
          <w:szCs w:val="22"/>
        </w:rPr>
      </w:pPr>
    </w:p>
    <w:p w14:paraId="1EB9748D" w14:textId="77777777" w:rsidR="003D2FE2" w:rsidRPr="00B138F3" w:rsidRDefault="003D2FE2" w:rsidP="004A6349">
      <w:pPr>
        <w:widowControl w:val="0"/>
        <w:jc w:val="right"/>
        <w:rPr>
          <w:rFonts w:ascii="GHEA Grapalat" w:hAnsi="GHEA Grapalat"/>
          <w:sz w:val="22"/>
          <w:szCs w:val="22"/>
        </w:rPr>
      </w:pPr>
      <w:r w:rsidRPr="00B138F3">
        <w:rPr>
          <w:rFonts w:ascii="GHEA Grapalat" w:hAnsi="GHEA Grapalat"/>
          <w:sz w:val="22"/>
          <w:szCs w:val="22"/>
        </w:rPr>
        <w:t>М. П.</w:t>
      </w:r>
    </w:p>
    <w:p w14:paraId="4BB8FD6B" w14:textId="77777777" w:rsidR="003D2FE2" w:rsidRPr="00B138F3" w:rsidRDefault="003D2FE2" w:rsidP="004A6349">
      <w:pPr>
        <w:widowControl w:val="0"/>
        <w:jc w:val="both"/>
        <w:rPr>
          <w:rFonts w:ascii="GHEA Grapalat" w:hAnsi="GHEA Grapalat"/>
          <w:sz w:val="22"/>
          <w:szCs w:val="22"/>
        </w:rPr>
      </w:pPr>
      <w:r w:rsidRPr="00B138F3">
        <w:rPr>
          <w:rFonts w:ascii="GHEA Grapalat" w:hAnsi="GHEA Grapalat"/>
          <w:sz w:val="22"/>
          <w:szCs w:val="22"/>
        </w:rPr>
        <w:t>День/месяц/год</w:t>
      </w:r>
    </w:p>
    <w:p w14:paraId="12DED48E" w14:textId="77777777" w:rsidR="003D2FE2" w:rsidRPr="00B138F3" w:rsidRDefault="003D2FE2" w:rsidP="004A6349">
      <w:pPr>
        <w:widowControl w:val="0"/>
        <w:jc w:val="both"/>
        <w:rPr>
          <w:rFonts w:ascii="GHEA Grapalat" w:hAnsi="GHEA Grapalat"/>
          <w:sz w:val="22"/>
          <w:szCs w:val="22"/>
        </w:rPr>
      </w:pPr>
    </w:p>
    <w:p w14:paraId="098D0788" w14:textId="77777777" w:rsidR="003D2FE2" w:rsidRPr="00B138F3" w:rsidRDefault="003D2FE2" w:rsidP="004A6349">
      <w:pPr>
        <w:widowControl w:val="0"/>
        <w:jc w:val="both"/>
        <w:rPr>
          <w:rFonts w:ascii="GHEA Grapalat" w:hAnsi="GHEA Grapalat"/>
          <w:sz w:val="22"/>
          <w:szCs w:val="22"/>
        </w:rPr>
      </w:pPr>
    </w:p>
    <w:p w14:paraId="0266ABE0" w14:textId="77777777" w:rsidR="003D2FE2" w:rsidRPr="00B138F3" w:rsidRDefault="003D2FE2" w:rsidP="004A6349">
      <w:pPr>
        <w:rPr>
          <w:sz w:val="22"/>
          <w:szCs w:val="22"/>
        </w:rPr>
      </w:pPr>
    </w:p>
    <w:p w14:paraId="37DC5E15" w14:textId="77777777" w:rsidR="001005B0" w:rsidRPr="00B138F3" w:rsidRDefault="001005B0" w:rsidP="004A6349">
      <w:pPr>
        <w:widowControl w:val="0"/>
        <w:ind w:left="567" w:right="565"/>
        <w:jc w:val="both"/>
        <w:rPr>
          <w:rFonts w:ascii="GHEA Grapalat" w:hAnsi="GHEA Grapalat"/>
          <w:sz w:val="22"/>
          <w:szCs w:val="22"/>
        </w:rPr>
      </w:pPr>
    </w:p>
    <w:p w14:paraId="1C121DD5" w14:textId="77777777" w:rsidR="001005B0" w:rsidRPr="00B138F3" w:rsidRDefault="001005B0" w:rsidP="004A6349">
      <w:pPr>
        <w:widowControl w:val="0"/>
        <w:ind w:left="567" w:right="565"/>
        <w:jc w:val="center"/>
        <w:rPr>
          <w:rFonts w:ascii="GHEA Grapalat" w:hAnsi="GHEA Grapalat"/>
          <w:b/>
          <w:sz w:val="22"/>
          <w:szCs w:val="22"/>
        </w:rPr>
      </w:pPr>
    </w:p>
    <w:p w14:paraId="7E0F2275" w14:textId="77777777" w:rsidR="001005B0" w:rsidRPr="00B138F3" w:rsidRDefault="001005B0" w:rsidP="004A6349">
      <w:pPr>
        <w:widowControl w:val="0"/>
        <w:ind w:left="567" w:right="565"/>
        <w:jc w:val="center"/>
        <w:rPr>
          <w:rFonts w:ascii="GHEA Grapalat" w:hAnsi="GHEA Grapalat"/>
          <w:b/>
          <w:sz w:val="22"/>
          <w:szCs w:val="22"/>
        </w:rPr>
      </w:pPr>
    </w:p>
    <w:p w14:paraId="25A9D78B" w14:textId="77777777" w:rsidR="001005B0" w:rsidRPr="00B138F3" w:rsidRDefault="001005B0" w:rsidP="004A6349">
      <w:pPr>
        <w:widowControl w:val="0"/>
        <w:ind w:left="567" w:right="565"/>
        <w:jc w:val="center"/>
        <w:rPr>
          <w:rFonts w:ascii="GHEA Grapalat" w:hAnsi="GHEA Grapalat"/>
          <w:b/>
          <w:sz w:val="22"/>
          <w:szCs w:val="22"/>
        </w:rPr>
      </w:pPr>
    </w:p>
    <w:p w14:paraId="7FBEBED7" w14:textId="77777777" w:rsidR="001005B0" w:rsidRPr="00B138F3" w:rsidRDefault="001005B0" w:rsidP="004A6349">
      <w:pPr>
        <w:widowControl w:val="0"/>
        <w:ind w:left="567" w:right="565"/>
        <w:jc w:val="center"/>
        <w:rPr>
          <w:rFonts w:ascii="GHEA Grapalat" w:hAnsi="GHEA Grapalat"/>
          <w:b/>
          <w:sz w:val="22"/>
          <w:szCs w:val="22"/>
        </w:rPr>
      </w:pPr>
    </w:p>
    <w:p w14:paraId="53AC4C05" w14:textId="77777777" w:rsidR="001005B0" w:rsidRPr="00B138F3" w:rsidRDefault="001005B0" w:rsidP="004A6349">
      <w:pPr>
        <w:widowControl w:val="0"/>
        <w:ind w:left="567" w:right="565"/>
        <w:jc w:val="center"/>
        <w:rPr>
          <w:rFonts w:ascii="GHEA Grapalat" w:hAnsi="GHEA Grapalat"/>
          <w:b/>
          <w:sz w:val="22"/>
          <w:szCs w:val="22"/>
        </w:rPr>
      </w:pPr>
    </w:p>
    <w:p w14:paraId="13ED36DB" w14:textId="77777777" w:rsidR="001005B0" w:rsidRPr="00B138F3" w:rsidRDefault="001005B0" w:rsidP="004A6349">
      <w:pPr>
        <w:widowControl w:val="0"/>
        <w:ind w:left="567" w:right="565"/>
        <w:jc w:val="center"/>
        <w:rPr>
          <w:rFonts w:ascii="GHEA Grapalat" w:hAnsi="GHEA Grapalat"/>
          <w:b/>
        </w:rPr>
      </w:pPr>
    </w:p>
    <w:p w14:paraId="0E5E3DA3" w14:textId="77777777" w:rsidR="001005B0" w:rsidRPr="00B138F3" w:rsidRDefault="001005B0" w:rsidP="004A6349">
      <w:pPr>
        <w:widowControl w:val="0"/>
        <w:ind w:left="567" w:right="565"/>
        <w:jc w:val="center"/>
        <w:rPr>
          <w:rFonts w:ascii="GHEA Grapalat" w:hAnsi="GHEA Grapalat"/>
          <w:b/>
        </w:rPr>
      </w:pPr>
    </w:p>
    <w:p w14:paraId="506F5408" w14:textId="77777777" w:rsidR="001005B0" w:rsidRPr="00B138F3" w:rsidRDefault="001005B0" w:rsidP="004A6349">
      <w:pPr>
        <w:widowControl w:val="0"/>
        <w:ind w:left="567" w:right="565"/>
        <w:jc w:val="center"/>
        <w:rPr>
          <w:rFonts w:ascii="GHEA Grapalat" w:hAnsi="GHEA Grapalat"/>
          <w:b/>
        </w:rPr>
      </w:pPr>
    </w:p>
    <w:p w14:paraId="59F78B20" w14:textId="77777777" w:rsidR="001005B0" w:rsidRPr="00B138F3" w:rsidRDefault="001005B0" w:rsidP="004A6349">
      <w:pPr>
        <w:widowControl w:val="0"/>
        <w:ind w:left="567" w:right="565"/>
        <w:jc w:val="center"/>
        <w:rPr>
          <w:rFonts w:ascii="GHEA Grapalat" w:hAnsi="GHEA Grapalat"/>
          <w:b/>
        </w:rPr>
      </w:pPr>
    </w:p>
    <w:p w14:paraId="08A12AC3" w14:textId="77777777" w:rsidR="001005B0" w:rsidRPr="00B138F3" w:rsidRDefault="001005B0" w:rsidP="004A6349">
      <w:pPr>
        <w:widowControl w:val="0"/>
        <w:ind w:left="567" w:right="565"/>
        <w:jc w:val="center"/>
        <w:rPr>
          <w:rFonts w:ascii="GHEA Grapalat" w:hAnsi="GHEA Grapalat"/>
          <w:b/>
        </w:rPr>
      </w:pPr>
    </w:p>
    <w:p w14:paraId="29F2300A" w14:textId="77777777" w:rsidR="001005B0" w:rsidRPr="00B138F3" w:rsidRDefault="001005B0" w:rsidP="004A6349">
      <w:pPr>
        <w:widowControl w:val="0"/>
        <w:ind w:left="567" w:right="565"/>
        <w:jc w:val="center"/>
        <w:rPr>
          <w:rFonts w:ascii="GHEA Grapalat" w:hAnsi="GHEA Grapalat"/>
          <w:b/>
        </w:rPr>
      </w:pPr>
    </w:p>
    <w:p w14:paraId="4B29C81F" w14:textId="77777777" w:rsidR="001005B0" w:rsidRPr="00B138F3" w:rsidRDefault="001005B0" w:rsidP="004A6349">
      <w:pPr>
        <w:widowControl w:val="0"/>
        <w:ind w:left="567" w:right="565"/>
        <w:jc w:val="center"/>
        <w:rPr>
          <w:rFonts w:ascii="GHEA Grapalat" w:hAnsi="GHEA Grapalat"/>
          <w:b/>
        </w:rPr>
      </w:pPr>
    </w:p>
    <w:p w14:paraId="1CEF3AF6" w14:textId="77777777" w:rsidR="001005B0" w:rsidRPr="00B138F3" w:rsidRDefault="001005B0" w:rsidP="004A6349">
      <w:pPr>
        <w:widowControl w:val="0"/>
        <w:ind w:left="567" w:right="565"/>
        <w:jc w:val="center"/>
        <w:rPr>
          <w:rFonts w:ascii="GHEA Grapalat" w:hAnsi="GHEA Grapalat"/>
          <w:b/>
        </w:rPr>
      </w:pPr>
    </w:p>
    <w:p w14:paraId="20B59FD9" w14:textId="77777777" w:rsidR="001005B0" w:rsidRPr="00B138F3" w:rsidRDefault="001005B0" w:rsidP="004A6349">
      <w:pPr>
        <w:widowControl w:val="0"/>
        <w:ind w:left="567" w:right="565"/>
        <w:jc w:val="center"/>
        <w:rPr>
          <w:rFonts w:ascii="GHEA Grapalat" w:hAnsi="GHEA Grapalat"/>
          <w:b/>
        </w:rPr>
      </w:pPr>
    </w:p>
    <w:p w14:paraId="72C20F50" w14:textId="77777777" w:rsidR="001005B0" w:rsidRPr="00B138F3" w:rsidRDefault="001005B0" w:rsidP="004A6349">
      <w:pPr>
        <w:widowControl w:val="0"/>
        <w:ind w:left="567" w:right="565"/>
        <w:jc w:val="center"/>
        <w:rPr>
          <w:rFonts w:ascii="GHEA Grapalat" w:hAnsi="GHEA Grapalat"/>
          <w:b/>
        </w:rPr>
      </w:pPr>
    </w:p>
    <w:p w14:paraId="19D254D8" w14:textId="77777777" w:rsidR="001005B0" w:rsidRPr="00B138F3" w:rsidRDefault="001005B0" w:rsidP="004A6349">
      <w:pPr>
        <w:widowControl w:val="0"/>
        <w:ind w:left="567" w:right="565"/>
        <w:jc w:val="center"/>
        <w:rPr>
          <w:rFonts w:ascii="GHEA Grapalat" w:hAnsi="GHEA Grapalat"/>
          <w:b/>
        </w:rPr>
      </w:pPr>
    </w:p>
    <w:p w14:paraId="350DA1C9" w14:textId="77777777" w:rsidR="001005B0" w:rsidRPr="00B138F3" w:rsidRDefault="001005B0" w:rsidP="004A6349">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E364C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046226" w14:textId="77777777" w:rsidR="00C3421C" w:rsidRPr="00B138F3" w:rsidRDefault="00C3421C" w:rsidP="004A6349">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64503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5B95C" w14:textId="77777777" w:rsidR="00C3421C" w:rsidRPr="00B138F3" w:rsidRDefault="00C3421C" w:rsidP="004A6349">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1986C52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A6C957" w14:textId="77777777" w:rsidR="00C3421C" w:rsidRPr="00B138F3" w:rsidRDefault="00C3421C" w:rsidP="004A6349">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DDE716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464BFF" w14:textId="77777777"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388C14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08270" w14:textId="77777777"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6B3CDA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6AA7CA" w14:textId="77777777"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3786F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5F86E" w14:textId="77777777"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C00093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5E200A" w14:textId="77777777"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AB1B74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E0D8C" w14:textId="77777777" w:rsidR="00BF359B" w:rsidRPr="00BF359B" w:rsidRDefault="00C3421C" w:rsidP="00BF359B">
            <w:pPr>
              <w:pStyle w:val="BodyText"/>
              <w:widowControl w:val="0"/>
              <w:spacing w:after="0"/>
              <w:ind w:right="-7" w:firstLine="567"/>
              <w:rPr>
                <w:rFonts w:ascii="GHEA Grapalat" w:hAnsi="GHEA Grapalat"/>
                <w:b/>
              </w:rPr>
            </w:pPr>
            <w:r w:rsidRPr="00B138F3">
              <w:rPr>
                <w:rFonts w:ascii="GHEA Grapalat" w:hAnsi="GHEA Grapalat"/>
              </w:rPr>
              <w:t>9.</w:t>
            </w:r>
            <w:r w:rsidRPr="00B138F3">
              <w:rPr>
                <w:rFonts w:ascii="GHEA Grapalat" w:hAnsi="GHEA Grapalat"/>
              </w:rPr>
              <w:tab/>
              <w:t>Наименование, или имя, фамилия бенефициара:</w:t>
            </w:r>
            <w:r w:rsidR="00BF359B" w:rsidRPr="00BF359B">
              <w:rPr>
                <w:rFonts w:ascii="Sylfaen" w:hAnsi="Sylfaen" w:cs="Sylfaen"/>
                <w:color w:val="FF0000"/>
              </w:rPr>
              <w:t>“Ванадзорской основной</w:t>
            </w:r>
            <w:r w:rsidR="00BF359B">
              <w:rPr>
                <w:rFonts w:ascii="Sylfaen" w:hAnsi="Sylfaen" w:cs="Sylfaen"/>
                <w:color w:val="FF0000"/>
              </w:rPr>
              <w:t xml:space="preserve"> школ</w:t>
            </w:r>
            <w:r w:rsidR="00ED6CFB">
              <w:rPr>
                <w:rFonts w:ascii="Sylfaen" w:hAnsi="Sylfaen" w:cs="Sylfaen"/>
                <w:color w:val="FF0000"/>
              </w:rPr>
              <w:t>ы №</w:t>
            </w:r>
            <w:r w:rsidR="00ED6CFB" w:rsidRPr="00ED6CFB">
              <w:rPr>
                <w:rFonts w:ascii="Sylfaen" w:hAnsi="Sylfaen" w:cs="Sylfaen"/>
                <w:color w:val="FF0000"/>
              </w:rPr>
              <w:t>2</w:t>
            </w:r>
            <w:r w:rsidR="00E141B2" w:rsidRPr="00E141B2">
              <w:rPr>
                <w:rFonts w:ascii="Sylfaen" w:hAnsi="Sylfaen" w:cs="Sylfaen"/>
                <w:color w:val="FF0000"/>
              </w:rPr>
              <w:t>7</w:t>
            </w:r>
            <w:r w:rsidR="00BF359B" w:rsidRPr="00BF359B">
              <w:rPr>
                <w:rFonts w:ascii="Sylfaen" w:hAnsi="Sylfaen" w:cs="Sylfaen"/>
                <w:color w:val="FF0000"/>
              </w:rPr>
              <w:t xml:space="preserve"> имени </w:t>
            </w:r>
            <w:r w:rsidR="00E141B2" w:rsidRPr="00E141B2">
              <w:rPr>
                <w:rFonts w:ascii="Sylfaen" w:hAnsi="Sylfaen" w:cs="Sylfaen"/>
                <w:color w:val="FF0000"/>
              </w:rPr>
              <w:t xml:space="preserve">Г. </w:t>
            </w:r>
            <w:r w:rsidR="00E141B2">
              <w:rPr>
                <w:rFonts w:ascii="Sylfaen" w:hAnsi="Sylfaen" w:cs="Sylfaen"/>
                <w:color w:val="FF0000"/>
              </w:rPr>
              <w:t>Алишана</w:t>
            </w:r>
            <w:r w:rsidR="00BF359B" w:rsidRPr="00BF359B">
              <w:rPr>
                <w:rFonts w:ascii="Sylfaen" w:hAnsi="Sylfaen" w:cs="Sylfaen"/>
                <w:color w:val="FF0000"/>
              </w:rPr>
              <w:t>” ГНКО</w:t>
            </w:r>
          </w:p>
          <w:p w14:paraId="210A7EDD" w14:textId="77777777" w:rsidR="00C3421C" w:rsidRPr="00BF359B" w:rsidRDefault="00C3421C" w:rsidP="00BF359B">
            <w:pPr>
              <w:ind w:left="-142"/>
              <w:rPr>
                <w:rFonts w:ascii="Sylfaen" w:eastAsia="Calibri" w:hAnsi="Sylfaen" w:cs="Sylfaen"/>
                <w:color w:val="FF0000"/>
                <w:sz w:val="16"/>
                <w:szCs w:val="16"/>
              </w:rPr>
            </w:pPr>
          </w:p>
        </w:tc>
      </w:tr>
      <w:tr w:rsidR="00B138F3" w:rsidRPr="00B138F3" w14:paraId="5B98CFF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D20F10" w14:textId="77777777"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7C897F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6E6FED" w14:textId="77777777"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964BF">
              <w:rPr>
                <w:rFonts w:ascii="GHEA Grapalat" w:hAnsi="GHEA Grapalat"/>
                <w:lang w:val="en-US"/>
              </w:rPr>
              <w:t xml:space="preserve">: </w:t>
            </w:r>
            <w:r w:rsidR="00E141B2" w:rsidRPr="003B28B1">
              <w:rPr>
                <w:rFonts w:ascii="Sylfaen" w:hAnsi="Sylfaen"/>
                <w:sz w:val="22"/>
                <w:szCs w:val="22"/>
              </w:rPr>
              <w:t>06909448</w:t>
            </w:r>
          </w:p>
        </w:tc>
      </w:tr>
      <w:tr w:rsidR="00B138F3" w:rsidRPr="00B138F3" w14:paraId="4E80EBC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7B83EC" w14:textId="77777777" w:rsidR="00C3421C" w:rsidRPr="00B138F3" w:rsidRDefault="00C3421C" w:rsidP="00C7719E">
            <w:pPr>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C7719E">
              <w:t xml:space="preserve"> </w:t>
            </w:r>
            <w:r w:rsidR="00C7719E" w:rsidRPr="00C7719E">
              <w:t>“</w:t>
            </w:r>
            <w:r w:rsidR="00C7719E" w:rsidRPr="00C7719E">
              <w:rPr>
                <w:rFonts w:ascii="GHEA Grapalat" w:hAnsi="GHEA Grapalat"/>
              </w:rPr>
              <w:t xml:space="preserve">Система </w:t>
            </w:r>
            <w:r w:rsidR="00C7719E" w:rsidRPr="00B138F3">
              <w:rPr>
                <w:rFonts w:ascii="GHEA Grapalat" w:hAnsi="GHEA Grapalat"/>
              </w:rPr>
              <w:t xml:space="preserve"> </w:t>
            </w:r>
            <w:r w:rsidR="00C7719E" w:rsidRPr="00C7719E">
              <w:rPr>
                <w:rFonts w:ascii="GHEA Grapalat" w:hAnsi="GHEA Grapalat"/>
              </w:rPr>
              <w:t xml:space="preserve">Казначейства РА. </w:t>
            </w:r>
          </w:p>
        </w:tc>
      </w:tr>
      <w:tr w:rsidR="00B138F3" w:rsidRPr="00B138F3" w14:paraId="0F6B96A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2BCA3" w14:textId="77777777"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1B060C" w:rsidRPr="0062502B">
              <w:rPr>
                <w:rFonts w:ascii="Sylfaen" w:eastAsia="Calibri" w:hAnsi="Sylfaen" w:cs="Sylfaen"/>
                <w:color w:val="FF0000"/>
                <w:sz w:val="16"/>
                <w:szCs w:val="16"/>
              </w:rPr>
              <w:t xml:space="preserve"> </w:t>
            </w:r>
            <w:r w:rsidR="000964BF" w:rsidRPr="00544967">
              <w:rPr>
                <w:rFonts w:ascii="Sylfaen" w:hAnsi="Sylfaen" w:cs="Arial"/>
                <w:sz w:val="20"/>
                <w:szCs w:val="20"/>
                <w:lang w:val="hy-AM"/>
              </w:rPr>
              <w:t xml:space="preserve"> </w:t>
            </w:r>
            <w:r w:rsidR="00ED6CFB" w:rsidRPr="00273641">
              <w:rPr>
                <w:rFonts w:ascii="Sylfaen" w:hAnsi="Sylfaen" w:cs="Arial"/>
                <w:sz w:val="20"/>
                <w:szCs w:val="20"/>
                <w:lang w:val="hy-AM"/>
              </w:rPr>
              <w:t xml:space="preserve"> </w:t>
            </w:r>
            <w:r w:rsidR="00E141B2" w:rsidRPr="003B28B1">
              <w:rPr>
                <w:rFonts w:ascii="Sylfaen" w:hAnsi="Sylfaen" w:cs="Sylfaen"/>
                <w:bCs/>
                <w:sz w:val="22"/>
                <w:szCs w:val="18"/>
                <w:highlight w:val="yellow"/>
                <w:lang w:val="nb-NO"/>
              </w:rPr>
              <w:t>900008000664</w:t>
            </w:r>
          </w:p>
        </w:tc>
      </w:tr>
      <w:tr w:rsidR="00B138F3" w:rsidRPr="00B138F3" w14:paraId="0782339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7F4B8D" w14:textId="77777777"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63A60D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3149C" w14:textId="77777777"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36F9CC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A1EC7A" w14:textId="77777777"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49BFA4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ABB9B" w14:textId="2E9D833D"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r w:rsidR="001B060C" w:rsidRPr="00C47694">
              <w:rPr>
                <w:rFonts w:ascii="Sylfaen" w:hAnsi="Sylfaen"/>
                <w:lang w:val="af-ZA"/>
              </w:rPr>
              <w:t xml:space="preserve"> </w:t>
            </w:r>
            <w:r w:rsidR="00C7719E">
              <w:rPr>
                <w:rFonts w:ascii="Sylfaen" w:hAnsi="Sylfaen" w:cs="Sylfaen"/>
                <w:lang w:val="af-ZA"/>
              </w:rPr>
              <w:t xml:space="preserve"> </w:t>
            </w:r>
            <w:r w:rsidR="006B00A5">
              <w:rPr>
                <w:rFonts w:ascii="Sylfaen" w:hAnsi="Sylfaen" w:cs="Sylfaen"/>
                <w:lang w:val="af-ZA"/>
              </w:rPr>
              <w:t>Վ27Դ-ԳՀԱՊՁԲ-</w:t>
            </w:r>
            <w:r w:rsidR="00265A68">
              <w:rPr>
                <w:rFonts w:ascii="Sylfaen" w:hAnsi="Sylfaen" w:cs="Sylfaen"/>
                <w:lang w:val="af-ZA"/>
              </w:rPr>
              <w:t>25/1</w:t>
            </w:r>
          </w:p>
        </w:tc>
      </w:tr>
      <w:tr w:rsidR="00B138F3" w:rsidRPr="00B138F3" w14:paraId="058B449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EDE69BE" w14:textId="77777777"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293E5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4036A" w14:textId="77777777"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0CBA4B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F03A" w14:textId="77777777" w:rsidR="00C3421C" w:rsidRPr="00B138F3" w:rsidRDefault="00C3421C" w:rsidP="004A6349">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9E4491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F7B749A" w14:textId="77777777" w:rsidR="00C3421C" w:rsidRPr="00B138F3" w:rsidRDefault="00C3421C" w:rsidP="004A6349">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E34E32F" w14:textId="77777777" w:rsidR="00C3421C" w:rsidRPr="00B138F3" w:rsidRDefault="00C3421C" w:rsidP="004A6349">
            <w:pPr>
              <w:widowControl w:val="0"/>
              <w:rPr>
                <w:rFonts w:ascii="GHEA Grapalat" w:hAnsi="GHEA Grapalat" w:cs="Sylfaen"/>
              </w:rPr>
            </w:pPr>
          </w:p>
          <w:p w14:paraId="1DFC2E22" w14:textId="77777777" w:rsidR="00C3421C" w:rsidRPr="00B138F3" w:rsidRDefault="00C3421C" w:rsidP="004A6349">
            <w:pPr>
              <w:widowControl w:val="0"/>
              <w:jc w:val="right"/>
              <w:rPr>
                <w:rFonts w:ascii="GHEA Grapalat" w:hAnsi="GHEA Grapalat" w:cs="Tahoma"/>
              </w:rPr>
            </w:pPr>
            <w:r w:rsidRPr="00B138F3">
              <w:rPr>
                <w:rFonts w:ascii="GHEA Grapalat" w:hAnsi="GHEA Grapalat"/>
              </w:rPr>
              <w:t>/____________________/</w:t>
            </w:r>
          </w:p>
          <w:p w14:paraId="6E82A0B2" w14:textId="77777777" w:rsidR="00C3421C" w:rsidRPr="00B138F3" w:rsidRDefault="00C3421C" w:rsidP="004A6349">
            <w:pPr>
              <w:widowControl w:val="0"/>
              <w:rPr>
                <w:rFonts w:ascii="GHEA Grapalat" w:hAnsi="GHEA Grapalat" w:cs="Sylfaen"/>
              </w:rPr>
            </w:pPr>
          </w:p>
          <w:p w14:paraId="245BBE68" w14:textId="77777777" w:rsidR="00C3421C" w:rsidRPr="00B138F3" w:rsidRDefault="00C3421C" w:rsidP="004A6349">
            <w:pPr>
              <w:widowControl w:val="0"/>
              <w:jc w:val="right"/>
              <w:rPr>
                <w:rFonts w:ascii="GHEA Grapalat" w:hAnsi="GHEA Grapalat" w:cs="Sylfaen"/>
              </w:rPr>
            </w:pPr>
            <w:r w:rsidRPr="00B138F3">
              <w:rPr>
                <w:rFonts w:ascii="GHEA Grapalat" w:hAnsi="GHEA Grapalat"/>
              </w:rPr>
              <w:t>/____________________/</w:t>
            </w:r>
          </w:p>
          <w:p w14:paraId="6EA46B6D" w14:textId="77777777" w:rsidR="00C3421C" w:rsidRPr="00B138F3" w:rsidRDefault="00C3421C" w:rsidP="004A6349">
            <w:pPr>
              <w:widowControl w:val="0"/>
              <w:rPr>
                <w:rFonts w:ascii="GHEA Grapalat" w:hAnsi="GHEA Grapalat" w:cs="Sylfaen"/>
              </w:rPr>
            </w:pPr>
          </w:p>
          <w:p w14:paraId="34BA3806" w14:textId="77777777" w:rsidR="00C3421C" w:rsidRPr="00B138F3" w:rsidRDefault="00C3421C" w:rsidP="004A6349">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670408BB" w14:textId="77777777" w:rsidR="00C3421C" w:rsidRPr="00B138F3" w:rsidRDefault="00C3421C" w:rsidP="004A6349">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20CFE3DF" w14:textId="77777777" w:rsidR="00C3421C" w:rsidRPr="00B138F3" w:rsidRDefault="00C3421C" w:rsidP="004A6349">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265B81A" w14:textId="77777777" w:rsidR="00C3421C" w:rsidRPr="00B138F3" w:rsidRDefault="00C3421C" w:rsidP="004A6349">
            <w:pPr>
              <w:widowControl w:val="0"/>
              <w:rPr>
                <w:rFonts w:ascii="GHEA Grapalat" w:hAnsi="GHEA Grapalat" w:cs="Sylfaen"/>
              </w:rPr>
            </w:pPr>
          </w:p>
          <w:p w14:paraId="7354B255" w14:textId="77777777" w:rsidR="00C3421C" w:rsidRPr="00B138F3" w:rsidRDefault="00C3421C" w:rsidP="004A6349">
            <w:pPr>
              <w:widowControl w:val="0"/>
              <w:jc w:val="right"/>
              <w:rPr>
                <w:rFonts w:ascii="GHEA Grapalat" w:hAnsi="GHEA Grapalat" w:cs="Sylfaen"/>
              </w:rPr>
            </w:pPr>
            <w:r w:rsidRPr="00B138F3">
              <w:rPr>
                <w:rFonts w:ascii="GHEA Grapalat" w:hAnsi="GHEA Grapalat"/>
              </w:rPr>
              <w:t>/____________________/</w:t>
            </w:r>
          </w:p>
          <w:p w14:paraId="134A4E82" w14:textId="77777777" w:rsidR="00C3421C" w:rsidRPr="00B138F3" w:rsidRDefault="00C3421C" w:rsidP="004A6349">
            <w:pPr>
              <w:widowControl w:val="0"/>
              <w:jc w:val="right"/>
              <w:rPr>
                <w:rFonts w:ascii="GHEA Grapalat" w:hAnsi="GHEA Grapalat" w:cs="Tahoma"/>
              </w:rPr>
            </w:pPr>
          </w:p>
          <w:p w14:paraId="24B28CCC" w14:textId="77777777" w:rsidR="00C3421C" w:rsidRPr="00B138F3" w:rsidRDefault="00C3421C" w:rsidP="004A6349">
            <w:pPr>
              <w:widowControl w:val="0"/>
              <w:jc w:val="right"/>
              <w:rPr>
                <w:rFonts w:ascii="GHEA Grapalat" w:hAnsi="GHEA Grapalat" w:cs="Sylfaen"/>
              </w:rPr>
            </w:pPr>
            <w:r w:rsidRPr="00B138F3">
              <w:rPr>
                <w:rFonts w:ascii="GHEA Grapalat" w:hAnsi="GHEA Grapalat"/>
              </w:rPr>
              <w:t>/____________________/</w:t>
            </w:r>
          </w:p>
          <w:p w14:paraId="70D03118" w14:textId="77777777" w:rsidR="00C3421C" w:rsidRPr="00B138F3" w:rsidRDefault="00C3421C" w:rsidP="004A6349">
            <w:pPr>
              <w:widowControl w:val="0"/>
              <w:rPr>
                <w:rFonts w:ascii="GHEA Grapalat" w:hAnsi="GHEA Grapalat" w:cs="Sylfaen"/>
              </w:rPr>
            </w:pPr>
          </w:p>
          <w:p w14:paraId="7DF84E64" w14:textId="77777777" w:rsidR="00C3421C" w:rsidRPr="00B138F3" w:rsidRDefault="00C3421C" w:rsidP="004A6349">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174AD9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5D4CD74" w14:textId="77777777" w:rsidR="00C3421C" w:rsidRPr="00B138F3" w:rsidRDefault="00C3421C" w:rsidP="004A6349">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FDA834D" w14:textId="77777777" w:rsidR="00C3421C" w:rsidRPr="00B138F3" w:rsidRDefault="00C3421C" w:rsidP="004A6349">
            <w:pPr>
              <w:widowControl w:val="0"/>
              <w:rPr>
                <w:rFonts w:ascii="GHEA Grapalat" w:hAnsi="GHEA Grapalat"/>
              </w:rPr>
            </w:pPr>
          </w:p>
          <w:p w14:paraId="0CEC089A" w14:textId="77777777" w:rsidR="00C3421C" w:rsidRPr="00B138F3" w:rsidRDefault="00C3421C" w:rsidP="004A6349">
            <w:pPr>
              <w:widowControl w:val="0"/>
              <w:jc w:val="right"/>
              <w:rPr>
                <w:rFonts w:ascii="GHEA Grapalat" w:hAnsi="GHEA Grapalat" w:cs="Tahoma"/>
              </w:rPr>
            </w:pPr>
            <w:r w:rsidRPr="00B138F3">
              <w:rPr>
                <w:rFonts w:ascii="GHEA Grapalat" w:hAnsi="GHEA Grapalat"/>
              </w:rPr>
              <w:t>/____________________/</w:t>
            </w:r>
          </w:p>
          <w:p w14:paraId="5612B770" w14:textId="77777777" w:rsidR="00C3421C" w:rsidRPr="00B138F3" w:rsidRDefault="00C3421C" w:rsidP="004A6349">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7142612" w14:textId="77777777" w:rsidR="00C3421C" w:rsidRPr="00B138F3" w:rsidRDefault="00C3421C" w:rsidP="004A6349">
            <w:pPr>
              <w:widowControl w:val="0"/>
              <w:rPr>
                <w:rFonts w:ascii="GHEA Grapalat" w:hAnsi="GHEA Grapalat" w:cs="Tahoma"/>
              </w:rPr>
            </w:pPr>
          </w:p>
          <w:p w14:paraId="4B0546F9" w14:textId="77777777" w:rsidR="00C3421C" w:rsidRPr="00B138F3" w:rsidRDefault="00C3421C" w:rsidP="004A6349">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24808E68" w14:textId="77777777" w:rsidR="00C3421C" w:rsidRPr="00B138F3" w:rsidRDefault="00C3421C" w:rsidP="004A6349">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2E3FE59" w14:textId="77777777" w:rsidR="00C3421C" w:rsidRPr="00B138F3" w:rsidRDefault="00C3421C" w:rsidP="004A6349">
            <w:pPr>
              <w:widowControl w:val="0"/>
              <w:rPr>
                <w:rFonts w:ascii="GHEA Grapalat" w:hAnsi="GHEA Grapalat" w:cs="Tahoma"/>
              </w:rPr>
            </w:pPr>
          </w:p>
          <w:p w14:paraId="2FA1A2FB" w14:textId="77777777" w:rsidR="00C3421C" w:rsidRPr="00B138F3" w:rsidRDefault="00C3421C" w:rsidP="004A6349">
            <w:pPr>
              <w:widowControl w:val="0"/>
              <w:jc w:val="right"/>
              <w:rPr>
                <w:rFonts w:ascii="GHEA Grapalat" w:hAnsi="GHEA Grapalat" w:cs="Tahoma"/>
              </w:rPr>
            </w:pPr>
            <w:r w:rsidRPr="00B138F3">
              <w:rPr>
                <w:rFonts w:ascii="GHEA Grapalat" w:hAnsi="GHEA Grapalat"/>
              </w:rPr>
              <w:t>/____________________/</w:t>
            </w:r>
          </w:p>
          <w:p w14:paraId="66F63A64" w14:textId="77777777" w:rsidR="00C3421C" w:rsidRPr="00B138F3" w:rsidRDefault="00C3421C" w:rsidP="004A6349">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0F2B0BE9" w14:textId="77777777" w:rsidR="00C3421C" w:rsidRPr="00B138F3" w:rsidRDefault="00C3421C" w:rsidP="004A6349">
            <w:pPr>
              <w:widowControl w:val="0"/>
              <w:rPr>
                <w:rFonts w:ascii="GHEA Grapalat" w:hAnsi="GHEA Grapalat" w:cs="Arial"/>
              </w:rPr>
            </w:pPr>
          </w:p>
        </w:tc>
      </w:tr>
      <w:tr w:rsidR="00B138F3" w:rsidRPr="00B138F3" w14:paraId="0058A33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434E37B" w14:textId="77777777" w:rsidR="00C3421C" w:rsidRPr="00B138F3" w:rsidRDefault="00C3421C" w:rsidP="004A6349">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C07CD2A" w14:textId="77777777" w:rsidR="00C3421C" w:rsidRPr="00B138F3" w:rsidRDefault="00C3421C" w:rsidP="004A6349">
            <w:pPr>
              <w:widowControl w:val="0"/>
              <w:rPr>
                <w:rFonts w:ascii="GHEA Grapalat" w:hAnsi="GHEA Grapalat" w:cs="Sylfaen"/>
              </w:rPr>
            </w:pPr>
          </w:p>
          <w:p w14:paraId="42567D6E" w14:textId="77777777" w:rsidR="00C3421C" w:rsidRPr="00B138F3" w:rsidRDefault="00C3421C" w:rsidP="004A6349">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B16AF25" w14:textId="77777777" w:rsidR="00C3421C" w:rsidRPr="00B138F3" w:rsidRDefault="00C3421C" w:rsidP="004A6349">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049CB2E" w14:textId="77777777" w:rsidR="00C3421C" w:rsidRPr="00B138F3" w:rsidRDefault="00C3421C" w:rsidP="004A6349">
            <w:pPr>
              <w:widowControl w:val="0"/>
              <w:rPr>
                <w:rFonts w:ascii="GHEA Grapalat" w:hAnsi="GHEA Grapalat"/>
              </w:rPr>
            </w:pPr>
          </w:p>
          <w:p w14:paraId="2A0441AF" w14:textId="77777777" w:rsidR="00C3421C" w:rsidRPr="00B138F3" w:rsidRDefault="00C3421C" w:rsidP="004A6349">
            <w:pPr>
              <w:widowControl w:val="0"/>
              <w:jc w:val="right"/>
              <w:rPr>
                <w:rFonts w:ascii="GHEA Grapalat" w:hAnsi="GHEA Grapalat" w:cs="Sylfaen"/>
              </w:rPr>
            </w:pPr>
            <w:r w:rsidRPr="00B138F3">
              <w:rPr>
                <w:rFonts w:ascii="GHEA Grapalat" w:hAnsi="GHEA Grapalat"/>
              </w:rPr>
              <w:t>23.в Дата исполнения: "___" ___ 20___г.</w:t>
            </w:r>
          </w:p>
        </w:tc>
      </w:tr>
    </w:tbl>
    <w:p w14:paraId="637AC953" w14:textId="77777777" w:rsidR="00C3421C" w:rsidRPr="00B138F3" w:rsidRDefault="00C3421C" w:rsidP="004A6349">
      <w:pPr>
        <w:widowControl w:val="0"/>
        <w:jc w:val="center"/>
        <w:rPr>
          <w:rFonts w:ascii="GHEA Grapalat" w:hAnsi="GHEA Grapalat" w:cs="Sylfaen"/>
        </w:rPr>
      </w:pPr>
    </w:p>
    <w:p w14:paraId="788A6C83" w14:textId="77777777" w:rsidR="00C3421C" w:rsidRPr="00B138F3" w:rsidRDefault="00C3421C" w:rsidP="004A6349">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171D360" w14:textId="77777777" w:rsidR="00C3421C" w:rsidRPr="00B138F3" w:rsidRDefault="00C3421C" w:rsidP="004A6349">
      <w:pPr>
        <w:rPr>
          <w:rFonts w:ascii="GHEA Grapalat" w:hAnsi="GHEA Grapalat" w:cs="Sylfaen"/>
        </w:rPr>
      </w:pPr>
      <w:r w:rsidRPr="00B138F3">
        <w:rPr>
          <w:rFonts w:ascii="GHEA Grapalat" w:hAnsi="GHEA Grapalat" w:cs="Sylfaen"/>
        </w:rPr>
        <w:br w:type="page"/>
      </w:r>
    </w:p>
    <w:p w14:paraId="36C6F865" w14:textId="77777777" w:rsidR="00C3421C" w:rsidRPr="00B138F3" w:rsidRDefault="00C3421C" w:rsidP="004A6349">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0F8753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41189"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917C41" w14:textId="77777777"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A588808" w14:textId="77777777"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1675A26" w14:textId="77777777"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4FA22F7" w14:textId="77777777"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B1C62A8" w14:textId="77777777"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B018EE3" w14:textId="77777777"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Сторона,</w:t>
            </w:r>
          </w:p>
          <w:p w14:paraId="15D37BBA" w14:textId="77777777"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D3E3934" w14:textId="77777777"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725674C" w14:textId="77777777"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94681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4EDE9" w14:textId="77777777"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17C8F4" w14:textId="77777777"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9851327" w14:textId="77777777"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13CA932" w14:textId="77777777"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339776" w14:textId="77777777"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3AB046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F7471"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D52BF08"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7787A5"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BC659"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14EC0C"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F0455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10092"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AFF9ACF" w14:textId="77777777" w:rsidR="00C3421C" w:rsidRPr="00B138F3" w:rsidRDefault="00C3421C" w:rsidP="004A6349">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AE2D2C3"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BC5B54"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089336"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9A485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F575A"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2D6D61C" w14:textId="77777777" w:rsidR="00C3421C" w:rsidRPr="00B138F3" w:rsidRDefault="00C3421C" w:rsidP="004A6349">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6E0D5C6"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5F275"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79E3510F" w14:textId="77777777" w:rsidR="00C3421C" w:rsidRPr="00B138F3" w:rsidRDefault="00C3421C" w:rsidP="004A634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0A9B57F"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75DD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515F7"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D7874AE" w14:textId="77777777" w:rsidR="00C3421C" w:rsidRPr="00B138F3" w:rsidRDefault="00C3421C" w:rsidP="004A6349">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12109C8"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811DF0"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036669B1"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AF15530"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EC50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4F01E"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C7388"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07910EE"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B6348"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16CC5C8"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1A4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D7166"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2543224"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31471FC"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65A165"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7FED7927"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44DC8B9"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21E84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602A1D"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F3C73C7"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D325994"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37D20"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E03FFED"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7E15FD"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D287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CEB4A9"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FF5A923"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66735E"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493D8"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C88B63D"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C403CC"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96F5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2EE31"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989641"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DC92E42"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A004A01"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0823F2C4"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624F9FB"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14:paraId="5DEE2D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6836D"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2EFCD3B3"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4525178"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0C4175"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2380FAD"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BE4872"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F0662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464486"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3BF93FC"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79CF314"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261983"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FAD88DD"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F684AB3"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A6C0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55945"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96E823C"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F870D4A"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15B363"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8FBF32"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03965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17E5F"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6F9D455"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53A834"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68BF50"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52803388"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B45CF96"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A4DDE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F933E1"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74802ED"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0A4FCD0"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8392AD"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369ECBE4"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00C9E4"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878E5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4CC20F"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3BDA6C5"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DB3ADED"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245F8C"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B7260D8"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DF9F000"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C8324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A6CB9"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DC9E00E"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A553AC"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7DE79"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6EC4DD"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B52AC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2C6E1"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164637C"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34932F0"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33DF15" w14:textId="77777777" w:rsidR="00C3421C" w:rsidRPr="00DB7787" w:rsidRDefault="00C3421C" w:rsidP="004A6349">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301E8F4"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0FF8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A8C506"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E9B5E78"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983F751"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B38A1C"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50C62A0A"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47A19D"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B606D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ADEEA" w14:textId="77777777" w:rsidR="00C3421C" w:rsidRPr="00B138F3" w:rsidDel="0010680B" w:rsidRDefault="00C3421C" w:rsidP="004A6349">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9367D96"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A7CE7BE"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32E6D" w14:textId="77777777" w:rsidR="00C3421C" w:rsidRPr="00B138F3" w:rsidRDefault="00C3421C" w:rsidP="004A6349">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4A8F39A" w14:textId="77777777" w:rsidR="00C3421C" w:rsidRPr="00B138F3" w:rsidRDefault="00C3421C" w:rsidP="004A6349">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14:paraId="309612EB"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8608F26"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2E0895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46AFE0"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BD60302"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C3E4D60"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B3A0F"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E5F37A7"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5E6D237"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1B6BEF"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1009C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5C3C00"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F768013"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01C3BF5"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504CA"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2B058A9B"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A33241"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5CBA834"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41E94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CAFCC"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D710E88"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47670E"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929ED"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4DA3885"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2B734D6" w14:textId="77777777" w:rsidR="00C3421C" w:rsidRPr="00B138F3" w:rsidRDefault="00C3421C" w:rsidP="004A634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972CC82"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41C7E1B"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F660B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2DD932"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DF23C49"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FFB6A7"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F0180"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43B98DBA"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7EE6B9"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2FC47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6DF5F"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C142004"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1D37DC"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4B6E2"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3918CC47"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76180E9"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29B1833"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824B3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268DA"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5BD4A31"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9D3E8DC"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98F618"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1425DD13"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B9EDA2D" w14:textId="77777777" w:rsidR="00C3421C" w:rsidRPr="00B138F3" w:rsidRDefault="00C3421C" w:rsidP="004A6349">
            <w:pPr>
              <w:widowControl w:val="0"/>
              <w:jc w:val="center"/>
              <w:rPr>
                <w:rFonts w:ascii="GHEA Grapalat" w:hAnsi="GHEA Grapalat"/>
                <w:sz w:val="18"/>
                <w:szCs w:val="18"/>
              </w:rPr>
            </w:pPr>
          </w:p>
        </w:tc>
      </w:tr>
      <w:tr w:rsidR="00B138F3" w:rsidRPr="00B138F3" w14:paraId="45EB41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C2C09"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5023B78"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1B06182"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975D2"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4849B89A"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3BD871" w14:textId="77777777" w:rsidR="00C3421C" w:rsidRPr="00B138F3" w:rsidRDefault="00C3421C" w:rsidP="004A6349">
            <w:pPr>
              <w:widowControl w:val="0"/>
              <w:jc w:val="center"/>
              <w:rPr>
                <w:rFonts w:ascii="GHEA Grapalat" w:hAnsi="GHEA Grapalat"/>
                <w:sz w:val="18"/>
                <w:szCs w:val="18"/>
              </w:rPr>
            </w:pPr>
          </w:p>
        </w:tc>
      </w:tr>
      <w:tr w:rsidR="00B138F3" w:rsidRPr="00B138F3" w14:paraId="046128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3C3B77"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AC22304"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C621C0"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0099FAA"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0C3EF93A"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6EBEFF3" w14:textId="77777777" w:rsidR="00C3421C" w:rsidRPr="00B138F3" w:rsidRDefault="00C3421C" w:rsidP="004A6349">
            <w:pPr>
              <w:widowControl w:val="0"/>
              <w:jc w:val="center"/>
              <w:rPr>
                <w:rFonts w:ascii="GHEA Grapalat" w:hAnsi="GHEA Grapalat"/>
                <w:sz w:val="18"/>
                <w:szCs w:val="18"/>
              </w:rPr>
            </w:pPr>
          </w:p>
        </w:tc>
      </w:tr>
      <w:tr w:rsidR="00B138F3" w:rsidRPr="00B138F3" w14:paraId="633CC6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C4585"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4E3B291"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4647CE"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D8F97"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9BA60F5"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66D52" w14:textId="77777777" w:rsidR="00C3421C" w:rsidRPr="00B138F3" w:rsidRDefault="00C3421C" w:rsidP="004A6349">
            <w:pPr>
              <w:widowControl w:val="0"/>
              <w:jc w:val="center"/>
              <w:rPr>
                <w:rFonts w:ascii="GHEA Grapalat" w:hAnsi="GHEA Grapalat"/>
                <w:sz w:val="18"/>
                <w:szCs w:val="18"/>
              </w:rPr>
            </w:pPr>
          </w:p>
        </w:tc>
      </w:tr>
      <w:tr w:rsidR="00B138F3" w:rsidRPr="00B138F3" w14:paraId="5D77CB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D2D9C"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C1B764B"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95CCB2"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AC45E"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0AC4615"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0957BE" w14:textId="77777777" w:rsidR="00C3421C" w:rsidRPr="00B138F3" w:rsidRDefault="00C3421C" w:rsidP="004A6349">
            <w:pPr>
              <w:widowControl w:val="0"/>
              <w:jc w:val="center"/>
              <w:rPr>
                <w:rFonts w:ascii="GHEA Grapalat" w:hAnsi="GHEA Grapalat"/>
                <w:sz w:val="18"/>
                <w:szCs w:val="18"/>
              </w:rPr>
            </w:pPr>
          </w:p>
        </w:tc>
      </w:tr>
      <w:tr w:rsidR="00FF3DE9" w:rsidRPr="00B138F3" w14:paraId="71D18B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D123CD"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D574425"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7DDFCA8"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2A23B"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3868C2D" w14:textId="77777777"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BBC4C8D" w14:textId="77777777" w:rsidR="00C3421C" w:rsidRPr="00B138F3" w:rsidRDefault="00C3421C" w:rsidP="004A6349">
            <w:pPr>
              <w:widowControl w:val="0"/>
              <w:jc w:val="center"/>
              <w:rPr>
                <w:rFonts w:ascii="GHEA Grapalat" w:hAnsi="GHEA Grapalat"/>
                <w:sz w:val="18"/>
                <w:szCs w:val="18"/>
              </w:rPr>
            </w:pPr>
          </w:p>
        </w:tc>
      </w:tr>
    </w:tbl>
    <w:p w14:paraId="0EE26667" w14:textId="77777777" w:rsidR="001005B0" w:rsidRPr="00B138F3" w:rsidRDefault="001005B0" w:rsidP="004A6349">
      <w:pPr>
        <w:widowControl w:val="0"/>
        <w:ind w:left="567" w:right="565"/>
        <w:jc w:val="center"/>
        <w:rPr>
          <w:rFonts w:ascii="GHEA Grapalat" w:hAnsi="GHEA Grapalat"/>
          <w:b/>
        </w:rPr>
      </w:pPr>
    </w:p>
    <w:p w14:paraId="1E7F4547" w14:textId="77777777" w:rsidR="001005B0" w:rsidRPr="00B138F3" w:rsidRDefault="001005B0" w:rsidP="004A6349">
      <w:pPr>
        <w:widowControl w:val="0"/>
        <w:ind w:left="567" w:right="565"/>
        <w:jc w:val="center"/>
        <w:rPr>
          <w:rFonts w:ascii="GHEA Grapalat" w:hAnsi="GHEA Grapalat"/>
          <w:b/>
        </w:rPr>
      </w:pPr>
    </w:p>
    <w:p w14:paraId="13916FB1" w14:textId="77777777" w:rsidR="001005B0" w:rsidRPr="00B138F3" w:rsidRDefault="001005B0" w:rsidP="004A6349">
      <w:pPr>
        <w:widowControl w:val="0"/>
        <w:ind w:left="567" w:right="565"/>
        <w:jc w:val="center"/>
        <w:rPr>
          <w:rFonts w:ascii="GHEA Grapalat" w:hAnsi="GHEA Grapalat"/>
          <w:b/>
        </w:rPr>
      </w:pPr>
    </w:p>
    <w:p w14:paraId="4D7683EF" w14:textId="77777777" w:rsidR="001005B0" w:rsidRPr="00B138F3" w:rsidRDefault="001005B0" w:rsidP="004A6349">
      <w:pPr>
        <w:widowControl w:val="0"/>
        <w:ind w:left="567" w:right="565"/>
        <w:jc w:val="center"/>
        <w:rPr>
          <w:rFonts w:ascii="GHEA Grapalat" w:hAnsi="GHEA Grapalat"/>
          <w:b/>
        </w:rPr>
      </w:pPr>
    </w:p>
    <w:p w14:paraId="56B04F39" w14:textId="77777777" w:rsidR="001005B0" w:rsidRPr="00B138F3" w:rsidRDefault="001005B0" w:rsidP="004A6349">
      <w:pPr>
        <w:widowControl w:val="0"/>
        <w:ind w:left="567" w:right="565"/>
        <w:jc w:val="center"/>
        <w:rPr>
          <w:rFonts w:ascii="GHEA Grapalat" w:hAnsi="GHEA Grapalat"/>
          <w:b/>
        </w:rPr>
      </w:pPr>
    </w:p>
    <w:p w14:paraId="44DC3106" w14:textId="77777777" w:rsidR="001005B0" w:rsidRPr="00B138F3" w:rsidRDefault="001005B0" w:rsidP="004A6349">
      <w:pPr>
        <w:widowControl w:val="0"/>
        <w:ind w:left="567" w:right="565"/>
        <w:jc w:val="center"/>
        <w:rPr>
          <w:rFonts w:ascii="GHEA Grapalat" w:hAnsi="GHEA Grapalat"/>
          <w:b/>
        </w:rPr>
      </w:pPr>
    </w:p>
    <w:p w14:paraId="4E517B8F" w14:textId="77777777" w:rsidR="001005B0" w:rsidRPr="00B138F3" w:rsidRDefault="001005B0" w:rsidP="004A6349">
      <w:pPr>
        <w:widowControl w:val="0"/>
        <w:ind w:left="567" w:right="565"/>
        <w:jc w:val="center"/>
        <w:rPr>
          <w:rFonts w:ascii="GHEA Grapalat" w:hAnsi="GHEA Grapalat"/>
          <w:b/>
        </w:rPr>
      </w:pPr>
    </w:p>
    <w:p w14:paraId="26FE089F" w14:textId="77777777" w:rsidR="001005B0" w:rsidRPr="00B138F3" w:rsidRDefault="001005B0" w:rsidP="004A6349">
      <w:pPr>
        <w:widowControl w:val="0"/>
        <w:ind w:left="567" w:right="565"/>
        <w:jc w:val="center"/>
        <w:rPr>
          <w:rFonts w:ascii="GHEA Grapalat" w:hAnsi="GHEA Grapalat"/>
          <w:b/>
        </w:rPr>
      </w:pPr>
    </w:p>
    <w:p w14:paraId="7A9D9646" w14:textId="77777777" w:rsidR="001005B0" w:rsidRPr="00B138F3" w:rsidRDefault="001005B0" w:rsidP="004A6349">
      <w:pPr>
        <w:widowControl w:val="0"/>
        <w:ind w:left="567" w:right="565"/>
        <w:jc w:val="center"/>
        <w:rPr>
          <w:rFonts w:ascii="GHEA Grapalat" w:hAnsi="GHEA Grapalat"/>
          <w:b/>
        </w:rPr>
      </w:pPr>
    </w:p>
    <w:p w14:paraId="0A9AE575" w14:textId="77777777" w:rsidR="001005B0" w:rsidRPr="00B138F3" w:rsidRDefault="001005B0" w:rsidP="004A6349">
      <w:pPr>
        <w:widowControl w:val="0"/>
        <w:ind w:left="567" w:right="565"/>
        <w:jc w:val="center"/>
        <w:rPr>
          <w:rFonts w:ascii="GHEA Grapalat" w:hAnsi="GHEA Grapalat"/>
          <w:b/>
        </w:rPr>
      </w:pPr>
    </w:p>
    <w:p w14:paraId="73616DE0" w14:textId="77777777" w:rsidR="001005B0" w:rsidRPr="00B138F3" w:rsidRDefault="001005B0" w:rsidP="004A6349">
      <w:pPr>
        <w:widowControl w:val="0"/>
        <w:ind w:left="567" w:right="565"/>
        <w:jc w:val="center"/>
        <w:rPr>
          <w:rFonts w:ascii="GHEA Grapalat" w:hAnsi="GHEA Grapalat"/>
          <w:b/>
        </w:rPr>
      </w:pPr>
    </w:p>
    <w:p w14:paraId="7BC1294D" w14:textId="77777777" w:rsidR="001005B0" w:rsidRPr="00B138F3" w:rsidRDefault="001005B0" w:rsidP="004A6349">
      <w:pPr>
        <w:widowControl w:val="0"/>
        <w:ind w:left="567" w:right="565"/>
        <w:jc w:val="center"/>
        <w:rPr>
          <w:rFonts w:ascii="GHEA Grapalat" w:hAnsi="GHEA Grapalat"/>
          <w:b/>
        </w:rPr>
      </w:pPr>
    </w:p>
    <w:p w14:paraId="3C5A63C9" w14:textId="77777777" w:rsidR="001005B0" w:rsidRPr="00B138F3" w:rsidRDefault="001005B0" w:rsidP="004A6349">
      <w:pPr>
        <w:widowControl w:val="0"/>
        <w:ind w:left="567" w:right="565"/>
        <w:jc w:val="center"/>
        <w:rPr>
          <w:rFonts w:ascii="GHEA Grapalat" w:hAnsi="GHEA Grapalat"/>
          <w:b/>
        </w:rPr>
      </w:pPr>
    </w:p>
    <w:p w14:paraId="72B2F6C0" w14:textId="77777777" w:rsidR="001005B0" w:rsidRPr="00B138F3" w:rsidRDefault="001005B0" w:rsidP="004A6349">
      <w:pPr>
        <w:widowControl w:val="0"/>
        <w:ind w:left="567" w:right="565"/>
        <w:jc w:val="center"/>
        <w:rPr>
          <w:rFonts w:ascii="GHEA Grapalat" w:hAnsi="GHEA Grapalat"/>
          <w:b/>
        </w:rPr>
      </w:pPr>
    </w:p>
    <w:p w14:paraId="56B110B2" w14:textId="77777777" w:rsidR="001005B0" w:rsidRPr="00B138F3" w:rsidRDefault="001005B0" w:rsidP="004A6349">
      <w:pPr>
        <w:widowControl w:val="0"/>
        <w:ind w:left="567" w:right="565"/>
        <w:jc w:val="center"/>
        <w:rPr>
          <w:rFonts w:ascii="GHEA Grapalat" w:hAnsi="GHEA Grapalat"/>
          <w:b/>
        </w:rPr>
      </w:pPr>
    </w:p>
    <w:p w14:paraId="61DA5AB3" w14:textId="77777777" w:rsidR="001005B0" w:rsidRPr="00B138F3" w:rsidRDefault="001005B0" w:rsidP="004A6349">
      <w:pPr>
        <w:widowControl w:val="0"/>
        <w:ind w:left="567" w:right="565"/>
        <w:jc w:val="center"/>
        <w:rPr>
          <w:rFonts w:ascii="GHEA Grapalat" w:hAnsi="GHEA Grapalat"/>
          <w:b/>
        </w:rPr>
      </w:pPr>
    </w:p>
    <w:p w14:paraId="10D65D4C" w14:textId="77777777" w:rsidR="000A214C" w:rsidRPr="00B138F3" w:rsidRDefault="000A214C" w:rsidP="004A6349">
      <w:pPr>
        <w:widowControl w:val="0"/>
        <w:jc w:val="right"/>
        <w:rPr>
          <w:rFonts w:ascii="GHEA Grapalat" w:hAnsi="GHEA Grapalat" w:cs="GHEA Grapalat"/>
          <w:i/>
        </w:rPr>
      </w:pPr>
      <w:r w:rsidRPr="00B138F3">
        <w:rPr>
          <w:rFonts w:ascii="GHEA Grapalat" w:hAnsi="GHEA Grapalat"/>
          <w:i/>
        </w:rPr>
        <w:lastRenderedPageBreak/>
        <w:t>Приложение № 5.1</w:t>
      </w:r>
    </w:p>
    <w:p w14:paraId="0AC5DF0A" w14:textId="77777777" w:rsidR="001B060C" w:rsidRPr="005B04A6" w:rsidRDefault="001B060C" w:rsidP="001B060C">
      <w:pPr>
        <w:pStyle w:val="BodyTextIndent"/>
        <w:spacing w:line="240" w:lineRule="auto"/>
        <w:jc w:val="right"/>
        <w:rPr>
          <w:rFonts w:ascii="Sylfaen" w:hAnsi="Sylfaen"/>
          <w:color w:val="FF0000"/>
        </w:rPr>
      </w:pPr>
      <w:r w:rsidRPr="005B04A6">
        <w:rPr>
          <w:rFonts w:ascii="Sylfaen" w:hAnsi="Sylfaen"/>
          <w:color w:val="FF0000"/>
        </w:rPr>
        <w:t xml:space="preserve">к Приглашению на запроса котировок </w:t>
      </w:r>
    </w:p>
    <w:p w14:paraId="640A3F79" w14:textId="532CF4AF" w:rsidR="001B060C" w:rsidRPr="005B04A6" w:rsidRDefault="001B060C" w:rsidP="001B060C">
      <w:pPr>
        <w:pStyle w:val="BodyTextIndent"/>
        <w:spacing w:line="240" w:lineRule="auto"/>
        <w:jc w:val="right"/>
        <w:rPr>
          <w:rFonts w:ascii="Sylfaen" w:hAnsi="Sylfaen"/>
          <w:i w:val="0"/>
          <w:color w:val="FF0000"/>
          <w:lang w:val="af-ZA"/>
        </w:rPr>
      </w:pPr>
      <w:r w:rsidRPr="005B04A6">
        <w:rPr>
          <w:rFonts w:ascii="Sylfaen" w:hAnsi="Sylfaen"/>
          <w:i w:val="0"/>
          <w:color w:val="FF0000"/>
        </w:rPr>
        <w:t>под кодом «</w:t>
      </w:r>
      <w:r w:rsidR="006B00A5">
        <w:rPr>
          <w:rFonts w:ascii="Sylfaen" w:hAnsi="Sylfaen" w:cs="Sylfaen"/>
          <w:lang w:val="af-ZA"/>
        </w:rPr>
        <w:t>Վ27Դ-ԳՀԱՊՁԲ-</w:t>
      </w:r>
      <w:r w:rsidR="00265A68">
        <w:rPr>
          <w:rFonts w:ascii="Sylfaen" w:hAnsi="Sylfaen" w:cs="Sylfaen"/>
          <w:lang w:val="af-ZA"/>
        </w:rPr>
        <w:t>25/1</w:t>
      </w:r>
      <w:r w:rsidRPr="005B04A6">
        <w:rPr>
          <w:rFonts w:ascii="Sylfaen" w:hAnsi="Sylfaen"/>
          <w:color w:val="FF0000"/>
        </w:rPr>
        <w:t>»</w:t>
      </w:r>
      <w:r w:rsidRPr="005B04A6">
        <w:rPr>
          <w:rFonts w:ascii="Sylfaen" w:hAnsi="Sylfaen" w:cs="Times Armenian"/>
          <w:i w:val="0"/>
          <w:color w:val="FF0000"/>
        </w:rPr>
        <w:br/>
      </w:r>
    </w:p>
    <w:p w14:paraId="7831F1AD" w14:textId="77777777" w:rsidR="00AF4211" w:rsidRPr="00B138F3" w:rsidRDefault="00AF4211" w:rsidP="004A6349">
      <w:pPr>
        <w:widowControl w:val="0"/>
        <w:jc w:val="center"/>
        <w:rPr>
          <w:rFonts w:ascii="GHEA Grapalat" w:hAnsi="GHEA Grapalat"/>
          <w:b/>
        </w:rPr>
      </w:pPr>
    </w:p>
    <w:p w14:paraId="2F116931" w14:textId="77777777" w:rsidR="000A214C" w:rsidRPr="00B138F3" w:rsidRDefault="000A214C" w:rsidP="004A6349">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49FD53A4" w14:textId="77777777" w:rsidR="000A214C" w:rsidRPr="00B138F3" w:rsidRDefault="000A214C" w:rsidP="004A6349">
      <w:pPr>
        <w:widowControl w:val="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FF3DE9" w:rsidRPr="00B138F3" w14:paraId="490F84B1" w14:textId="77777777" w:rsidTr="00DE2AE3">
        <w:tc>
          <w:tcPr>
            <w:tcW w:w="4786" w:type="dxa"/>
          </w:tcPr>
          <w:p w14:paraId="167EA86D" w14:textId="77777777" w:rsidR="000A214C" w:rsidRPr="00B138F3" w:rsidRDefault="000A214C" w:rsidP="004A6349">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4101C04" w14:textId="77777777" w:rsidR="000A214C" w:rsidRPr="00B138F3" w:rsidRDefault="000A214C" w:rsidP="004A6349">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14:paraId="73625FD3" w14:textId="77777777" w:rsidR="000A214C" w:rsidRPr="00B138F3" w:rsidRDefault="000A214C" w:rsidP="004A6349">
      <w:pPr>
        <w:widowControl w:val="0"/>
        <w:rPr>
          <w:rFonts w:ascii="GHEA Grapalat" w:hAnsi="GHEA Grapalat" w:cs="GHEA Grapalat"/>
          <w:b/>
        </w:rPr>
      </w:pPr>
    </w:p>
    <w:p w14:paraId="20032694" w14:textId="77777777" w:rsidR="000A214C" w:rsidRPr="00B138F3" w:rsidRDefault="000A214C" w:rsidP="004A6349">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3EBB83C" w14:textId="77777777" w:rsidR="000A214C" w:rsidRPr="00B138F3" w:rsidRDefault="000A214C" w:rsidP="004A6349">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5079FAC" w14:textId="77777777" w:rsidR="000A214C" w:rsidRPr="00B138F3" w:rsidRDefault="000A214C" w:rsidP="004A6349">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0858D6F" w14:textId="77777777" w:rsidR="000A214C" w:rsidRPr="00B138F3" w:rsidRDefault="000A214C" w:rsidP="004A6349">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E8FB037" w14:textId="77777777" w:rsidR="000A214C" w:rsidRPr="00B138F3" w:rsidRDefault="000A214C" w:rsidP="004A6349">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9682677" w14:textId="77777777" w:rsidR="000A214C" w:rsidRPr="00B138F3" w:rsidRDefault="000A214C" w:rsidP="004A6349">
      <w:pPr>
        <w:widowControl w:val="0"/>
        <w:jc w:val="center"/>
        <w:rPr>
          <w:rFonts w:ascii="GHEA Grapalat" w:hAnsi="GHEA Grapalat" w:cs="GHEA Grapalat"/>
          <w:b/>
          <w:bCs/>
        </w:rPr>
      </w:pPr>
      <w:r w:rsidRPr="00B138F3">
        <w:rPr>
          <w:rFonts w:ascii="GHEA Grapalat" w:hAnsi="GHEA Grapalat"/>
          <w:b/>
        </w:rPr>
        <w:t>1. Предмет соглашения</w:t>
      </w:r>
    </w:p>
    <w:p w14:paraId="3B988011" w14:textId="50F49F24" w:rsidR="000A214C" w:rsidRPr="00C7719E" w:rsidRDefault="000A214C" w:rsidP="00C7719E">
      <w:pPr>
        <w:pStyle w:val="BodyText"/>
        <w:widowControl w:val="0"/>
        <w:spacing w:after="0"/>
        <w:ind w:right="-7" w:firstLine="567"/>
        <w:rPr>
          <w:rFonts w:ascii="GHEA Grapalat" w:hAnsi="GHEA Grapalat"/>
          <w:b/>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C7719E" w:rsidRPr="00BF359B">
        <w:rPr>
          <w:rFonts w:ascii="Sylfaen" w:hAnsi="Sylfaen" w:cs="Sylfaen"/>
          <w:color w:val="FF0000"/>
        </w:rPr>
        <w:t>“Ванадзорской основной</w:t>
      </w:r>
      <w:r w:rsidR="00C7719E">
        <w:rPr>
          <w:rFonts w:ascii="Sylfaen" w:hAnsi="Sylfaen" w:cs="Sylfaen"/>
          <w:color w:val="FF0000"/>
        </w:rPr>
        <w:t xml:space="preserve"> школ</w:t>
      </w:r>
      <w:r w:rsidR="00ED6CFB">
        <w:rPr>
          <w:rFonts w:ascii="Sylfaen" w:hAnsi="Sylfaen" w:cs="Sylfaen"/>
          <w:color w:val="FF0000"/>
        </w:rPr>
        <w:t>ы №</w:t>
      </w:r>
      <w:r w:rsidR="00ED6CFB" w:rsidRPr="00ED6CFB">
        <w:rPr>
          <w:rFonts w:ascii="Sylfaen" w:hAnsi="Sylfaen" w:cs="Sylfaen"/>
          <w:color w:val="FF0000"/>
        </w:rPr>
        <w:t>2</w:t>
      </w:r>
      <w:r w:rsidR="00E141B2" w:rsidRPr="00E141B2">
        <w:rPr>
          <w:rFonts w:ascii="Sylfaen" w:hAnsi="Sylfaen" w:cs="Sylfaen"/>
          <w:color w:val="FF0000"/>
        </w:rPr>
        <w:t>7</w:t>
      </w:r>
      <w:r w:rsidR="00C7719E" w:rsidRPr="00BF359B">
        <w:rPr>
          <w:rFonts w:ascii="Sylfaen" w:hAnsi="Sylfaen" w:cs="Sylfaen"/>
          <w:color w:val="FF0000"/>
        </w:rPr>
        <w:t xml:space="preserve"> имени </w:t>
      </w:r>
      <w:r w:rsidR="00E141B2" w:rsidRPr="00E141B2">
        <w:rPr>
          <w:rFonts w:ascii="Sylfaen" w:hAnsi="Sylfaen" w:cs="Sylfaen"/>
          <w:color w:val="FF0000"/>
        </w:rPr>
        <w:t xml:space="preserve">Г. </w:t>
      </w:r>
      <w:r w:rsidR="00E141B2">
        <w:rPr>
          <w:rFonts w:ascii="Sylfaen" w:hAnsi="Sylfaen" w:cs="Sylfaen"/>
          <w:color w:val="FF0000"/>
        </w:rPr>
        <w:t>Алишана</w:t>
      </w:r>
      <w:r w:rsidR="00C7719E" w:rsidRPr="00BF359B">
        <w:rPr>
          <w:rFonts w:ascii="Sylfaen" w:hAnsi="Sylfaen" w:cs="Sylfaen"/>
          <w:color w:val="FF0000"/>
        </w:rPr>
        <w:t>” ГНКО</w:t>
      </w:r>
      <w:r w:rsidRPr="00B138F3">
        <w:rPr>
          <w:rFonts w:ascii="GHEA Grapalat" w:hAnsi="GHEA Grapalat"/>
          <w:spacing w:val="-6"/>
        </w:rPr>
        <w:t>*</w:t>
      </w:r>
      <w:r w:rsidR="002600DA">
        <w:rPr>
          <w:rFonts w:ascii="GHEA Grapalat" w:hAnsi="GHEA Grapalat"/>
          <w:spacing w:val="-6"/>
        </w:rPr>
        <w:t xml:space="preserve"> </w:t>
      </w:r>
      <w:r w:rsidRPr="00B138F3">
        <w:rPr>
          <w:rFonts w:ascii="GHEA Grapalat" w:hAnsi="GHEA Grapalat"/>
          <w:spacing w:val="-6"/>
        </w:rPr>
        <w:t xml:space="preserve">(далее — Заказчик) </w:t>
      </w:r>
      <w:r w:rsidR="002600DA">
        <w:rPr>
          <w:rFonts w:ascii="Sylfaen" w:eastAsia="Calibri" w:hAnsi="Sylfaen" w:cs="Sylfaen"/>
          <w:color w:val="FF0000"/>
          <w:sz w:val="16"/>
          <w:szCs w:val="16"/>
        </w:rPr>
        <w:t xml:space="preserve"> </w:t>
      </w:r>
      <w:r w:rsidRPr="00B138F3">
        <w:rPr>
          <w:rFonts w:ascii="GHEA Grapalat" w:hAnsi="GHEA Grapalat"/>
        </w:rPr>
        <w:t xml:space="preserve">процедуре закупок под кодом </w:t>
      </w:r>
      <w:r w:rsidR="002600DA" w:rsidRPr="005B04A6">
        <w:rPr>
          <w:rFonts w:ascii="Sylfaen" w:hAnsi="Sylfaen"/>
          <w:i/>
          <w:color w:val="FF0000"/>
          <w:sz w:val="20"/>
          <w:szCs w:val="20"/>
        </w:rPr>
        <w:t>«</w:t>
      </w:r>
      <w:r w:rsidR="006B00A5">
        <w:rPr>
          <w:rFonts w:ascii="Sylfaen" w:hAnsi="Sylfaen" w:cs="Sylfaen"/>
          <w:lang w:val="af-ZA"/>
        </w:rPr>
        <w:t>Վ27Դ-ԳՀԱՊՁԲ-</w:t>
      </w:r>
      <w:r w:rsidR="00265A68">
        <w:rPr>
          <w:rFonts w:ascii="Sylfaen" w:hAnsi="Sylfaen" w:cs="Sylfaen"/>
          <w:lang w:val="af-ZA"/>
        </w:rPr>
        <w:t>25/1</w:t>
      </w:r>
      <w:r w:rsidR="002600DA" w:rsidRPr="005B04A6">
        <w:rPr>
          <w:rFonts w:ascii="Sylfaen" w:hAnsi="Sylfaen"/>
          <w:color w:val="FF0000"/>
          <w:sz w:val="20"/>
          <w:szCs w:val="20"/>
        </w:rPr>
        <w:t>»</w:t>
      </w:r>
      <w:r w:rsidRPr="00B138F3">
        <w:rPr>
          <w:rFonts w:ascii="GHEA Grapalat" w:hAnsi="GHEA Grapalat"/>
        </w:rPr>
        <w:t>*.</w:t>
      </w:r>
    </w:p>
    <w:p w14:paraId="6475E809" w14:textId="77777777" w:rsidR="000A214C" w:rsidRPr="00B138F3" w:rsidRDefault="000A214C" w:rsidP="004A6349">
      <w:pPr>
        <w:rPr>
          <w:rFonts w:ascii="GHEA Grapalat" w:hAnsi="GHEA Grapalat"/>
        </w:rPr>
      </w:pPr>
      <w:r w:rsidRPr="00B138F3">
        <w:rPr>
          <w:rFonts w:ascii="GHEA Grapalat" w:hAnsi="GHEA Grapalat"/>
        </w:rPr>
        <w:br w:type="page"/>
      </w:r>
    </w:p>
    <w:p w14:paraId="1A5395A3" w14:textId="77777777"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3A04511" w14:textId="77777777"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6864F28" w14:textId="77777777"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976AED" w14:textId="77777777"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0EDE52E" w14:textId="77777777"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17E02CE" w14:textId="77777777"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A3E84A9" w14:textId="77777777"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74098F" w14:textId="77777777"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D9F7556" w14:textId="77777777"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9653B88" w14:textId="77777777"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BA9C1B3" w14:textId="77777777"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78BC14" w14:textId="77777777"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w:t>
      </w:r>
      <w:r w:rsidRPr="00B138F3">
        <w:rPr>
          <w:rFonts w:ascii="GHEA Grapalat" w:hAnsi="GHEA Grapalat"/>
        </w:rPr>
        <w:lastRenderedPageBreak/>
        <w:t>"АКРА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4D4331F" w14:textId="77777777" w:rsidR="000A214C" w:rsidRPr="00B138F3" w:rsidRDefault="000A214C" w:rsidP="004A6349">
      <w:pPr>
        <w:widowControl w:val="0"/>
        <w:jc w:val="center"/>
        <w:rPr>
          <w:rFonts w:ascii="GHEA Grapalat" w:hAnsi="GHEA Grapalat" w:cs="GHEA Grapalat"/>
          <w:b/>
          <w:bCs/>
        </w:rPr>
      </w:pPr>
      <w:r w:rsidRPr="00B138F3">
        <w:rPr>
          <w:rFonts w:ascii="GHEA Grapalat" w:hAnsi="GHEA Grapalat"/>
          <w:b/>
        </w:rPr>
        <w:t>2. Иные условия</w:t>
      </w:r>
    </w:p>
    <w:p w14:paraId="5BB9D672" w14:textId="77777777" w:rsidR="00FE75E6" w:rsidRPr="00B253E1" w:rsidRDefault="000A214C" w:rsidP="004A6349">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364B75F" w14:textId="77777777"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9DB76D3" w14:textId="77777777"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36A6927" w14:textId="77777777" w:rsidR="000A214C" w:rsidRPr="00B138F3" w:rsidDel="00A13215"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450B13F" w14:textId="77777777" w:rsidR="000A214C" w:rsidRPr="00B138F3" w:rsidRDefault="000A214C" w:rsidP="004A6349">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6AC7A94" w14:textId="77777777" w:rsidR="000A214C" w:rsidRPr="00B138F3" w:rsidRDefault="000A214C" w:rsidP="004A6349">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61E75E8C" w14:textId="77777777" w:rsidR="000A214C" w:rsidRPr="00B138F3" w:rsidRDefault="000A214C" w:rsidP="004A6349">
      <w:pPr>
        <w:widowControl w:val="0"/>
        <w:jc w:val="both"/>
        <w:rPr>
          <w:rFonts w:ascii="GHEA Grapalat" w:hAnsi="GHEA Grapalat"/>
        </w:rPr>
      </w:pPr>
      <w:r w:rsidRPr="00B138F3">
        <w:rPr>
          <w:rFonts w:ascii="GHEA Grapalat" w:hAnsi="GHEA Grapalat"/>
        </w:rPr>
        <w:t>_______________________________________</w:t>
      </w:r>
    </w:p>
    <w:p w14:paraId="04231873" w14:textId="77777777" w:rsidR="000A214C" w:rsidRPr="00B138F3" w:rsidRDefault="000A214C" w:rsidP="004A6349">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16DA35B" w14:textId="77777777" w:rsidR="000A214C" w:rsidRPr="00B138F3" w:rsidRDefault="000A214C" w:rsidP="004A6349">
      <w:pPr>
        <w:widowControl w:val="0"/>
        <w:jc w:val="both"/>
        <w:rPr>
          <w:rFonts w:ascii="GHEA Grapalat" w:hAnsi="GHEA Grapalat"/>
        </w:rPr>
      </w:pPr>
      <w:r w:rsidRPr="00B138F3">
        <w:rPr>
          <w:rFonts w:ascii="GHEA Grapalat" w:hAnsi="GHEA Grapalat"/>
        </w:rPr>
        <w:t>_______________________________________</w:t>
      </w:r>
    </w:p>
    <w:p w14:paraId="7620C102" w14:textId="77777777" w:rsidR="000A214C" w:rsidRPr="00B138F3" w:rsidRDefault="000A214C" w:rsidP="004A6349">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61995998" w14:textId="77777777" w:rsidR="000A214C" w:rsidRPr="00B138F3" w:rsidRDefault="000A214C" w:rsidP="004A6349">
      <w:pPr>
        <w:widowControl w:val="0"/>
        <w:jc w:val="both"/>
        <w:rPr>
          <w:rFonts w:ascii="GHEA Grapalat" w:hAnsi="GHEA Grapalat"/>
        </w:rPr>
      </w:pPr>
      <w:r w:rsidRPr="00B138F3">
        <w:rPr>
          <w:rFonts w:ascii="GHEA Grapalat" w:hAnsi="GHEA Grapalat"/>
        </w:rPr>
        <w:t>_______________________________________</w:t>
      </w:r>
    </w:p>
    <w:p w14:paraId="530EFD66" w14:textId="77777777" w:rsidR="000A214C" w:rsidRPr="00B138F3" w:rsidRDefault="000A214C" w:rsidP="004A6349">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11C2274" w14:textId="77777777" w:rsidR="000A214C" w:rsidRPr="00B138F3" w:rsidRDefault="000A214C" w:rsidP="004A6349">
      <w:pPr>
        <w:widowControl w:val="0"/>
        <w:jc w:val="both"/>
        <w:rPr>
          <w:rFonts w:ascii="GHEA Grapalat" w:hAnsi="GHEA Grapalat"/>
        </w:rPr>
      </w:pPr>
      <w:r w:rsidRPr="00B138F3">
        <w:rPr>
          <w:rFonts w:ascii="GHEA Grapalat" w:hAnsi="GHEA Grapalat"/>
        </w:rPr>
        <w:t>_______________________________________</w:t>
      </w:r>
    </w:p>
    <w:p w14:paraId="2F625AF0" w14:textId="77777777" w:rsidR="000A214C" w:rsidRPr="00B138F3" w:rsidRDefault="000A214C" w:rsidP="004A6349">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B4775C3" w14:textId="77777777" w:rsidR="000A214C" w:rsidRPr="00B138F3" w:rsidRDefault="000A214C" w:rsidP="004A6349">
      <w:pPr>
        <w:widowControl w:val="0"/>
        <w:jc w:val="both"/>
        <w:rPr>
          <w:rFonts w:ascii="GHEA Grapalat" w:hAnsi="GHEA Grapalat"/>
        </w:rPr>
      </w:pPr>
      <w:r w:rsidRPr="00B138F3">
        <w:rPr>
          <w:rFonts w:ascii="GHEA Grapalat" w:hAnsi="GHEA Grapalat"/>
        </w:rPr>
        <w:t>_______________________________________</w:t>
      </w:r>
    </w:p>
    <w:p w14:paraId="2F7DB79C" w14:textId="77777777" w:rsidR="000A214C" w:rsidRPr="00B138F3" w:rsidRDefault="000A214C" w:rsidP="004A6349">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4F99DFD" w14:textId="77777777" w:rsidR="000A214C" w:rsidRPr="00B138F3" w:rsidRDefault="000A214C" w:rsidP="004A6349">
      <w:pPr>
        <w:widowControl w:val="0"/>
        <w:jc w:val="both"/>
        <w:rPr>
          <w:rFonts w:ascii="GHEA Grapalat" w:hAnsi="GHEA Grapalat"/>
        </w:rPr>
      </w:pPr>
      <w:r w:rsidRPr="00B138F3">
        <w:rPr>
          <w:rFonts w:ascii="GHEA Grapalat" w:hAnsi="GHEA Grapalat"/>
        </w:rPr>
        <w:t>_______________________________________</w:t>
      </w:r>
    </w:p>
    <w:p w14:paraId="772E9CDE" w14:textId="77777777" w:rsidR="000A214C" w:rsidRPr="00B138F3" w:rsidRDefault="000A214C" w:rsidP="004A6349">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244E60F" w14:textId="77777777" w:rsidR="000A214C" w:rsidRPr="00B138F3" w:rsidRDefault="00632AC2" w:rsidP="004A6349">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0D3E9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ABF91" w14:textId="77777777" w:rsidR="00BE2572" w:rsidRPr="00B138F3" w:rsidRDefault="00BE2572" w:rsidP="004A6349">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897D1B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8C8D" w14:textId="77777777" w:rsidR="00BE2572" w:rsidRPr="00B138F3" w:rsidRDefault="00BE2572" w:rsidP="004A6349">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1E3BDA3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63BAC" w14:textId="77777777" w:rsidR="00BE2572" w:rsidRPr="00B138F3" w:rsidRDefault="00BE2572" w:rsidP="004A6349">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F36979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2EB083" w14:textId="77777777"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9F2BDD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14076" w14:textId="77777777"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5CAC9E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69CC2D" w14:textId="77777777"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49A4AB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101AD" w14:textId="77777777"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CD1032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31853B" w14:textId="77777777"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F4EB96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3878C" w14:textId="77777777" w:rsidR="00C7719E" w:rsidRPr="00BF359B" w:rsidRDefault="00BE2572" w:rsidP="00C7719E">
            <w:pPr>
              <w:pStyle w:val="BodyText"/>
              <w:widowControl w:val="0"/>
              <w:spacing w:after="0"/>
              <w:ind w:right="-7" w:firstLine="567"/>
              <w:rPr>
                <w:rFonts w:ascii="GHEA Grapalat" w:hAnsi="GHEA Grapalat"/>
                <w:b/>
              </w:rPr>
            </w:pPr>
            <w:r w:rsidRPr="00B138F3">
              <w:rPr>
                <w:rFonts w:ascii="GHEA Grapalat" w:hAnsi="GHEA Grapalat"/>
              </w:rPr>
              <w:t>9.</w:t>
            </w:r>
            <w:r w:rsidRPr="00B138F3">
              <w:rPr>
                <w:rFonts w:ascii="GHEA Grapalat" w:hAnsi="GHEA Grapalat"/>
              </w:rPr>
              <w:tab/>
              <w:t>Наименование, или имя, фамилия бенефициара</w:t>
            </w:r>
            <w:r w:rsidR="00D8144F" w:rsidRPr="00376B08">
              <w:rPr>
                <w:rFonts w:ascii="Arial" w:hAnsi="Arial"/>
                <w:color w:val="548DD4" w:themeColor="text2" w:themeTint="99"/>
                <w:sz w:val="16"/>
                <w:szCs w:val="16"/>
              </w:rPr>
              <w:t>«</w:t>
            </w:r>
            <w:r w:rsidR="00C7719E" w:rsidRPr="00BF359B">
              <w:rPr>
                <w:rFonts w:ascii="Sylfaen" w:hAnsi="Sylfaen" w:cs="Sylfaen"/>
                <w:color w:val="FF0000"/>
              </w:rPr>
              <w:t>“Ванадзорской основной</w:t>
            </w:r>
            <w:r w:rsidR="00C7719E">
              <w:rPr>
                <w:rFonts w:ascii="Sylfaen" w:hAnsi="Sylfaen" w:cs="Sylfaen"/>
                <w:color w:val="FF0000"/>
              </w:rPr>
              <w:t xml:space="preserve"> школ</w:t>
            </w:r>
            <w:r w:rsidR="00ED6CFB">
              <w:rPr>
                <w:rFonts w:ascii="Sylfaen" w:hAnsi="Sylfaen" w:cs="Sylfaen"/>
                <w:color w:val="FF0000"/>
              </w:rPr>
              <w:t>ы №</w:t>
            </w:r>
            <w:r w:rsidR="00ED6CFB" w:rsidRPr="00ED6CFB">
              <w:rPr>
                <w:rFonts w:ascii="Sylfaen" w:hAnsi="Sylfaen" w:cs="Sylfaen"/>
                <w:color w:val="FF0000"/>
              </w:rPr>
              <w:t>2</w:t>
            </w:r>
            <w:r w:rsidR="00E141B2" w:rsidRPr="00E141B2">
              <w:rPr>
                <w:rFonts w:ascii="Sylfaen" w:hAnsi="Sylfaen" w:cs="Sylfaen"/>
                <w:color w:val="FF0000"/>
              </w:rPr>
              <w:t>7</w:t>
            </w:r>
            <w:r w:rsidR="000964BF" w:rsidRPr="000964BF">
              <w:rPr>
                <w:rFonts w:ascii="Sylfaen" w:hAnsi="Sylfaen" w:cs="Sylfaen"/>
                <w:color w:val="FF0000"/>
              </w:rPr>
              <w:t xml:space="preserve"> </w:t>
            </w:r>
            <w:r w:rsidR="00C7719E" w:rsidRPr="00BF359B">
              <w:rPr>
                <w:rFonts w:ascii="Sylfaen" w:hAnsi="Sylfaen" w:cs="Sylfaen"/>
                <w:color w:val="FF0000"/>
              </w:rPr>
              <w:t xml:space="preserve"> имени </w:t>
            </w:r>
            <w:r w:rsidR="00E141B2" w:rsidRPr="00E141B2">
              <w:rPr>
                <w:rFonts w:ascii="Sylfaen" w:hAnsi="Sylfaen" w:cs="Sylfaen"/>
                <w:color w:val="FF0000"/>
              </w:rPr>
              <w:t xml:space="preserve">Г. </w:t>
            </w:r>
            <w:r w:rsidR="00E141B2">
              <w:rPr>
                <w:rFonts w:ascii="Sylfaen" w:hAnsi="Sylfaen" w:cs="Sylfaen"/>
                <w:color w:val="FF0000"/>
              </w:rPr>
              <w:t>Алишана</w:t>
            </w:r>
            <w:r w:rsidR="00C7719E" w:rsidRPr="00BF359B">
              <w:rPr>
                <w:rFonts w:ascii="Sylfaen" w:hAnsi="Sylfaen" w:cs="Sylfaen"/>
                <w:color w:val="FF0000"/>
              </w:rPr>
              <w:t>” ГНКО</w:t>
            </w:r>
          </w:p>
          <w:p w14:paraId="1023FA87" w14:textId="77777777" w:rsidR="00BE2572" w:rsidRPr="00B138F3" w:rsidRDefault="00BE2572" w:rsidP="004A6349">
            <w:pPr>
              <w:widowControl w:val="0"/>
              <w:tabs>
                <w:tab w:val="left" w:pos="855"/>
              </w:tabs>
              <w:ind w:left="360"/>
              <w:rPr>
                <w:rFonts w:ascii="GHEA Grapalat" w:hAnsi="GHEA Grapalat"/>
              </w:rPr>
            </w:pPr>
          </w:p>
        </w:tc>
      </w:tr>
      <w:tr w:rsidR="00B138F3" w:rsidRPr="00B138F3" w14:paraId="0EE59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2B6C47" w14:textId="77777777"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485123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C22F0" w14:textId="77777777" w:rsidR="00BE2572" w:rsidRPr="00B138F3" w:rsidRDefault="00BE2572" w:rsidP="00C7719E">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E141B2" w:rsidRPr="003B28B1">
              <w:rPr>
                <w:rFonts w:ascii="Sylfaen" w:hAnsi="Sylfaen"/>
                <w:sz w:val="22"/>
                <w:szCs w:val="22"/>
              </w:rPr>
              <w:t>06909448</w:t>
            </w:r>
          </w:p>
        </w:tc>
      </w:tr>
      <w:tr w:rsidR="00B138F3" w:rsidRPr="00B138F3" w14:paraId="3B5596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190805" w14:textId="77777777" w:rsidR="00BE2572" w:rsidRPr="00C42703" w:rsidRDefault="00BE2572" w:rsidP="00C7719E">
            <w:pPr>
              <w:rPr>
                <w:rFonts w:ascii="Sylfaen" w:eastAsia="Calibri" w:hAnsi="Sylfaen"/>
                <w:color w:val="FF0000"/>
                <w:sz w:val="16"/>
                <w:szCs w:val="16"/>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C42703" w:rsidRPr="0062502B">
              <w:rPr>
                <w:rFonts w:ascii="Arial Armenian" w:eastAsia="Calibri" w:hAnsi="Arial Armenian" w:cs="Sylfaen"/>
                <w:color w:val="FF0000"/>
                <w:sz w:val="16"/>
                <w:szCs w:val="16"/>
                <w:lang w:val="hy-AM"/>
              </w:rPr>
              <w:t>§</w:t>
            </w:r>
            <w:r w:rsidR="00C7719E" w:rsidRPr="00C7719E">
              <w:rPr>
                <w:rFonts w:ascii="Arial" w:eastAsia="Calibri" w:hAnsi="Arial" w:cs="Sylfaen"/>
                <w:color w:val="FF0000"/>
                <w:sz w:val="16"/>
                <w:szCs w:val="16"/>
              </w:rPr>
              <w:t xml:space="preserve">Система Казначейства РА” </w:t>
            </w:r>
          </w:p>
        </w:tc>
      </w:tr>
      <w:tr w:rsidR="00B138F3" w:rsidRPr="00B138F3" w14:paraId="3FC5C94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DD79F" w14:textId="77777777"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E141B2" w:rsidRPr="003B28B1">
              <w:rPr>
                <w:rFonts w:ascii="Sylfaen" w:hAnsi="Sylfaen" w:cs="Sylfaen"/>
                <w:bCs/>
                <w:sz w:val="22"/>
                <w:szCs w:val="18"/>
                <w:highlight w:val="yellow"/>
                <w:lang w:val="nb-NO"/>
              </w:rPr>
              <w:t>900008000664</w:t>
            </w:r>
          </w:p>
        </w:tc>
      </w:tr>
      <w:tr w:rsidR="00B138F3" w:rsidRPr="00B138F3" w14:paraId="7A9878C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76C75" w14:textId="77777777"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06A9CD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5F486F" w14:textId="77777777"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B23EA9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0EFD9B" w14:textId="77777777"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01EC8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EA8C8D" w14:textId="77777777"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F7FA13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80B2B0F" w14:textId="77777777"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0A97AA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586862" w14:textId="77777777"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F7F4B5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D326AC" w14:textId="77777777" w:rsidR="00BE2572" w:rsidRPr="00B138F3" w:rsidRDefault="00BE2572" w:rsidP="004A6349">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8B0F4E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179D439" w14:textId="77777777" w:rsidR="00BE2572" w:rsidRPr="00B138F3" w:rsidRDefault="00BE2572" w:rsidP="004A6349">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9CF481A" w14:textId="77777777" w:rsidR="00BE2572" w:rsidRPr="00B138F3" w:rsidRDefault="00BE2572" w:rsidP="004A6349">
            <w:pPr>
              <w:widowControl w:val="0"/>
              <w:rPr>
                <w:rFonts w:ascii="GHEA Grapalat" w:hAnsi="GHEA Grapalat" w:cs="Sylfaen"/>
              </w:rPr>
            </w:pPr>
          </w:p>
          <w:p w14:paraId="000DEC89" w14:textId="77777777" w:rsidR="00BE2572" w:rsidRPr="00B138F3" w:rsidRDefault="00BE2572" w:rsidP="004A6349">
            <w:pPr>
              <w:widowControl w:val="0"/>
              <w:jc w:val="right"/>
              <w:rPr>
                <w:rFonts w:ascii="GHEA Grapalat" w:hAnsi="GHEA Grapalat" w:cs="Tahoma"/>
              </w:rPr>
            </w:pPr>
            <w:r w:rsidRPr="00B138F3">
              <w:rPr>
                <w:rFonts w:ascii="GHEA Grapalat" w:hAnsi="GHEA Grapalat"/>
              </w:rPr>
              <w:t>/____________________/</w:t>
            </w:r>
          </w:p>
          <w:p w14:paraId="3137E424" w14:textId="77777777" w:rsidR="00BE2572" w:rsidRPr="00B138F3" w:rsidRDefault="00BE2572" w:rsidP="004A6349">
            <w:pPr>
              <w:widowControl w:val="0"/>
              <w:rPr>
                <w:rFonts w:ascii="GHEA Grapalat" w:hAnsi="GHEA Grapalat" w:cs="Sylfaen"/>
              </w:rPr>
            </w:pPr>
          </w:p>
          <w:p w14:paraId="4837FE8A" w14:textId="77777777" w:rsidR="00BE2572" w:rsidRPr="00B138F3" w:rsidRDefault="00BE2572" w:rsidP="004A6349">
            <w:pPr>
              <w:widowControl w:val="0"/>
              <w:jc w:val="right"/>
              <w:rPr>
                <w:rFonts w:ascii="GHEA Grapalat" w:hAnsi="GHEA Grapalat" w:cs="Sylfaen"/>
              </w:rPr>
            </w:pPr>
            <w:r w:rsidRPr="00B138F3">
              <w:rPr>
                <w:rFonts w:ascii="GHEA Grapalat" w:hAnsi="GHEA Grapalat"/>
              </w:rPr>
              <w:t>/____________________/</w:t>
            </w:r>
          </w:p>
          <w:p w14:paraId="272CC3DC" w14:textId="77777777" w:rsidR="00BE2572" w:rsidRPr="00B138F3" w:rsidRDefault="00BE2572" w:rsidP="004A6349">
            <w:pPr>
              <w:widowControl w:val="0"/>
              <w:rPr>
                <w:rFonts w:ascii="GHEA Grapalat" w:hAnsi="GHEA Grapalat" w:cs="Sylfaen"/>
              </w:rPr>
            </w:pPr>
          </w:p>
          <w:p w14:paraId="7B628C96" w14:textId="77777777" w:rsidR="00BE2572" w:rsidRPr="00B138F3" w:rsidRDefault="00BE2572" w:rsidP="004A6349">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0EB84324" w14:textId="77777777" w:rsidR="00BE2572" w:rsidRPr="00B138F3" w:rsidRDefault="00BE2572" w:rsidP="004A6349">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DF47E3D" w14:textId="77777777" w:rsidR="00BE2572" w:rsidRPr="00B138F3" w:rsidRDefault="00BE2572" w:rsidP="004A6349">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79BD2E9" w14:textId="77777777" w:rsidR="00BE2572" w:rsidRPr="00B138F3" w:rsidRDefault="00BE2572" w:rsidP="004A6349">
            <w:pPr>
              <w:widowControl w:val="0"/>
              <w:rPr>
                <w:rFonts w:ascii="GHEA Grapalat" w:hAnsi="GHEA Grapalat" w:cs="Sylfaen"/>
              </w:rPr>
            </w:pPr>
          </w:p>
          <w:p w14:paraId="6FF70BEF" w14:textId="77777777" w:rsidR="00BE2572" w:rsidRPr="00B138F3" w:rsidRDefault="00BE2572" w:rsidP="004A6349">
            <w:pPr>
              <w:widowControl w:val="0"/>
              <w:jc w:val="right"/>
              <w:rPr>
                <w:rFonts w:ascii="GHEA Grapalat" w:hAnsi="GHEA Grapalat" w:cs="Sylfaen"/>
              </w:rPr>
            </w:pPr>
            <w:r w:rsidRPr="00B138F3">
              <w:rPr>
                <w:rFonts w:ascii="GHEA Grapalat" w:hAnsi="GHEA Grapalat"/>
              </w:rPr>
              <w:t>/____________________/</w:t>
            </w:r>
          </w:p>
          <w:p w14:paraId="7391C11D" w14:textId="77777777" w:rsidR="00BE2572" w:rsidRPr="00B138F3" w:rsidRDefault="00BE2572" w:rsidP="004A6349">
            <w:pPr>
              <w:widowControl w:val="0"/>
              <w:jc w:val="right"/>
              <w:rPr>
                <w:rFonts w:ascii="GHEA Grapalat" w:hAnsi="GHEA Grapalat" w:cs="Tahoma"/>
              </w:rPr>
            </w:pPr>
          </w:p>
          <w:p w14:paraId="39AA67F4" w14:textId="77777777" w:rsidR="00BE2572" w:rsidRPr="00B138F3" w:rsidRDefault="00BE2572" w:rsidP="004A6349">
            <w:pPr>
              <w:widowControl w:val="0"/>
              <w:jc w:val="right"/>
              <w:rPr>
                <w:rFonts w:ascii="GHEA Grapalat" w:hAnsi="GHEA Grapalat" w:cs="Sylfaen"/>
              </w:rPr>
            </w:pPr>
            <w:r w:rsidRPr="00B138F3">
              <w:rPr>
                <w:rFonts w:ascii="GHEA Grapalat" w:hAnsi="GHEA Grapalat"/>
              </w:rPr>
              <w:t>/____________________/</w:t>
            </w:r>
          </w:p>
          <w:p w14:paraId="5962BD34" w14:textId="77777777" w:rsidR="00BE2572" w:rsidRPr="00B138F3" w:rsidRDefault="00BE2572" w:rsidP="004A6349">
            <w:pPr>
              <w:widowControl w:val="0"/>
              <w:rPr>
                <w:rFonts w:ascii="GHEA Grapalat" w:hAnsi="GHEA Grapalat" w:cs="Sylfaen"/>
              </w:rPr>
            </w:pPr>
          </w:p>
          <w:p w14:paraId="3C014B42" w14:textId="77777777" w:rsidR="00BE2572" w:rsidRPr="00B138F3" w:rsidRDefault="00BE2572" w:rsidP="004A6349">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19F9FDA"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AEFD4E" w14:textId="77777777" w:rsidR="00BE2572" w:rsidRPr="00B138F3" w:rsidRDefault="00BE2572" w:rsidP="004A6349">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F38818F" w14:textId="77777777" w:rsidR="00BE2572" w:rsidRPr="00B138F3" w:rsidRDefault="00BE2572" w:rsidP="004A6349">
            <w:pPr>
              <w:widowControl w:val="0"/>
              <w:rPr>
                <w:rFonts w:ascii="GHEA Grapalat" w:hAnsi="GHEA Grapalat"/>
              </w:rPr>
            </w:pPr>
          </w:p>
          <w:p w14:paraId="65CF3E30" w14:textId="77777777" w:rsidR="00BE2572" w:rsidRPr="00B138F3" w:rsidRDefault="00BE2572" w:rsidP="004A6349">
            <w:pPr>
              <w:widowControl w:val="0"/>
              <w:jc w:val="right"/>
              <w:rPr>
                <w:rFonts w:ascii="GHEA Grapalat" w:hAnsi="GHEA Grapalat" w:cs="Tahoma"/>
              </w:rPr>
            </w:pPr>
            <w:r w:rsidRPr="00B138F3">
              <w:rPr>
                <w:rFonts w:ascii="GHEA Grapalat" w:hAnsi="GHEA Grapalat"/>
              </w:rPr>
              <w:t>/____________________/</w:t>
            </w:r>
          </w:p>
          <w:p w14:paraId="5A919F5D" w14:textId="77777777" w:rsidR="00BE2572" w:rsidRPr="00B138F3" w:rsidRDefault="00BE2572" w:rsidP="004A6349">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F9B8A27" w14:textId="77777777" w:rsidR="00BE2572" w:rsidRPr="00B138F3" w:rsidRDefault="00BE2572" w:rsidP="004A6349">
            <w:pPr>
              <w:widowControl w:val="0"/>
              <w:rPr>
                <w:rFonts w:ascii="GHEA Grapalat" w:hAnsi="GHEA Grapalat" w:cs="Tahoma"/>
              </w:rPr>
            </w:pPr>
          </w:p>
          <w:p w14:paraId="2D0FCC11" w14:textId="77777777" w:rsidR="00BE2572" w:rsidRPr="00B138F3" w:rsidRDefault="00BE2572" w:rsidP="004A6349">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5214701B" w14:textId="77777777" w:rsidR="00BE2572" w:rsidRPr="00B138F3" w:rsidRDefault="00BE2572" w:rsidP="004A6349">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51DA408" w14:textId="77777777" w:rsidR="00BE2572" w:rsidRPr="00B138F3" w:rsidRDefault="00BE2572" w:rsidP="004A6349">
            <w:pPr>
              <w:widowControl w:val="0"/>
              <w:rPr>
                <w:rFonts w:ascii="GHEA Grapalat" w:hAnsi="GHEA Grapalat" w:cs="Tahoma"/>
              </w:rPr>
            </w:pPr>
          </w:p>
          <w:p w14:paraId="0D2ABA26" w14:textId="77777777" w:rsidR="00BE2572" w:rsidRPr="00B138F3" w:rsidRDefault="00BE2572" w:rsidP="004A6349">
            <w:pPr>
              <w:widowControl w:val="0"/>
              <w:jc w:val="right"/>
              <w:rPr>
                <w:rFonts w:ascii="GHEA Grapalat" w:hAnsi="GHEA Grapalat" w:cs="Tahoma"/>
              </w:rPr>
            </w:pPr>
            <w:r w:rsidRPr="00B138F3">
              <w:rPr>
                <w:rFonts w:ascii="GHEA Grapalat" w:hAnsi="GHEA Grapalat"/>
              </w:rPr>
              <w:t>/____________________/</w:t>
            </w:r>
          </w:p>
          <w:p w14:paraId="3B34055E" w14:textId="77777777" w:rsidR="00BE2572" w:rsidRPr="00B138F3" w:rsidRDefault="00BE2572" w:rsidP="004A6349">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55BEBE84" w14:textId="77777777" w:rsidR="00BE2572" w:rsidRPr="00B138F3" w:rsidRDefault="00BE2572" w:rsidP="004A6349">
            <w:pPr>
              <w:widowControl w:val="0"/>
              <w:rPr>
                <w:rFonts w:ascii="GHEA Grapalat" w:hAnsi="GHEA Grapalat" w:cs="Arial"/>
              </w:rPr>
            </w:pPr>
          </w:p>
        </w:tc>
      </w:tr>
      <w:tr w:rsidR="00B138F3" w:rsidRPr="00B138F3" w14:paraId="64D2FC3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3C43621" w14:textId="77777777" w:rsidR="00BE2572" w:rsidRPr="00B138F3" w:rsidRDefault="00BE2572" w:rsidP="004A6349">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095D51DB" w14:textId="77777777" w:rsidR="00BE2572" w:rsidRPr="00B138F3" w:rsidRDefault="00BE2572" w:rsidP="004A6349">
            <w:pPr>
              <w:widowControl w:val="0"/>
              <w:rPr>
                <w:rFonts w:ascii="GHEA Grapalat" w:hAnsi="GHEA Grapalat" w:cs="Sylfaen"/>
              </w:rPr>
            </w:pPr>
          </w:p>
          <w:p w14:paraId="5C19E512" w14:textId="77777777" w:rsidR="00BE2572" w:rsidRPr="00B138F3" w:rsidRDefault="00BE2572" w:rsidP="004A6349">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875CB50" w14:textId="77777777" w:rsidR="00BE2572" w:rsidRPr="00B138F3" w:rsidRDefault="00BE2572" w:rsidP="004A6349">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A05ABDC" w14:textId="77777777" w:rsidR="00BE2572" w:rsidRPr="00B138F3" w:rsidRDefault="00BE2572" w:rsidP="004A6349">
            <w:pPr>
              <w:widowControl w:val="0"/>
              <w:rPr>
                <w:rFonts w:ascii="GHEA Grapalat" w:hAnsi="GHEA Grapalat"/>
              </w:rPr>
            </w:pPr>
          </w:p>
          <w:p w14:paraId="169ECAB3" w14:textId="77777777" w:rsidR="00BE2572" w:rsidRPr="00B138F3" w:rsidRDefault="00BE2572" w:rsidP="004A6349">
            <w:pPr>
              <w:widowControl w:val="0"/>
              <w:jc w:val="right"/>
              <w:rPr>
                <w:rFonts w:ascii="GHEA Grapalat" w:hAnsi="GHEA Grapalat" w:cs="Sylfaen"/>
              </w:rPr>
            </w:pPr>
            <w:r w:rsidRPr="00B138F3">
              <w:rPr>
                <w:rFonts w:ascii="GHEA Grapalat" w:hAnsi="GHEA Grapalat"/>
              </w:rPr>
              <w:t>23.в Дата исполнения: "___" ___ 20___г.</w:t>
            </w:r>
          </w:p>
        </w:tc>
      </w:tr>
    </w:tbl>
    <w:p w14:paraId="0D226C87" w14:textId="77777777" w:rsidR="00BE2572" w:rsidRPr="00B138F3" w:rsidRDefault="00BE2572" w:rsidP="004A6349">
      <w:pPr>
        <w:widowControl w:val="0"/>
        <w:jc w:val="center"/>
        <w:rPr>
          <w:rFonts w:ascii="GHEA Grapalat" w:hAnsi="GHEA Grapalat" w:cs="Sylfaen"/>
        </w:rPr>
      </w:pPr>
    </w:p>
    <w:p w14:paraId="7CAA2066" w14:textId="77777777" w:rsidR="00BE2572" w:rsidRPr="00B138F3" w:rsidRDefault="00BE2572" w:rsidP="004A6349">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5A9F373" w14:textId="77777777" w:rsidR="00BE2572" w:rsidRPr="00B138F3" w:rsidRDefault="00BE2572" w:rsidP="004A6349">
      <w:pPr>
        <w:rPr>
          <w:rFonts w:ascii="GHEA Grapalat" w:hAnsi="GHEA Grapalat" w:cs="Sylfaen"/>
        </w:rPr>
      </w:pPr>
      <w:r w:rsidRPr="00B138F3">
        <w:rPr>
          <w:rFonts w:ascii="GHEA Grapalat" w:hAnsi="GHEA Grapalat" w:cs="Sylfaen"/>
        </w:rPr>
        <w:br w:type="page"/>
      </w:r>
    </w:p>
    <w:p w14:paraId="03ED4924" w14:textId="77777777" w:rsidR="00BE2572" w:rsidRPr="00B138F3" w:rsidRDefault="00BE2572" w:rsidP="004A6349">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1B379B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B8CB2"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8F15F5B" w14:textId="77777777"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E405F8" w14:textId="77777777"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CC5C1C0" w14:textId="77777777"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9A6C79A" w14:textId="77777777"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E444B84" w14:textId="77777777"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D11E85C" w14:textId="77777777"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Сторона,</w:t>
            </w:r>
          </w:p>
          <w:p w14:paraId="430BF05B" w14:textId="77777777"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C10B238" w14:textId="77777777"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791DC0B" w14:textId="77777777"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E234CB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08A7D" w14:textId="77777777"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DDBBAB" w14:textId="77777777"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757C4B" w14:textId="77777777"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42E15AC" w14:textId="77777777"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7024BD1" w14:textId="77777777"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26FE6E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4306BC"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6636AF"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4CAFFC"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0863A4"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E33F41"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35A8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95120"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6D9DD6A" w14:textId="77777777" w:rsidR="00BE2572" w:rsidRPr="00B138F3" w:rsidRDefault="00BE2572" w:rsidP="004A6349">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100C76"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B0CB8"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E3C072"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F8BE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5D14D"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FDB68B6" w14:textId="77777777" w:rsidR="00BE2572" w:rsidRPr="00B138F3" w:rsidRDefault="00BE2572" w:rsidP="004A6349">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F4D03FA"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E834F"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04204059" w14:textId="77777777" w:rsidR="00BE2572" w:rsidRPr="00B138F3" w:rsidRDefault="00BE2572" w:rsidP="004A634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515738"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E5C85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D25DD4"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56678F1" w14:textId="77777777" w:rsidR="00BE2572" w:rsidRPr="00B138F3" w:rsidRDefault="00BE2572" w:rsidP="004A6349">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73A70BE"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0415E5"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5FC8C91B"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4D8059F"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1AD3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773FDA"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FD949D6"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DF28710"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342F01"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8FC0A11"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19534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A8E0A"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39802E1"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9B34523"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00990"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1E2B957B"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912640E"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6181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172310"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6A91C6B"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0B3F53D"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D3D9C2"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455D4F2"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BD73037"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DF415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BE5F4F"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E5B2381"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6DE27C"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9661A0"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F2C01E7"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651DF65"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AB6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48FAB"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C387043"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C376559"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37EB37"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10475568"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BA421A5"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14:paraId="2AC2B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8E346"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12839794"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5AB423"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BD9A2F"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3D10226"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4C360E"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8D473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070352"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7171564"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B9C6470"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5DE9F"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6FA73F8"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13FD4D3"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60BD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CEF19"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D4D4509"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85E3187"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9ED7EB"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CE1DF9"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0D59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08A0C"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A9CC222"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AD048AD"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80E2C5"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62889C2C"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DC2073"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CF86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A38B7"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F1E9FD2"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4E5FEDF"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FAB12"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7502A754"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1DA40E6"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91581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F8718C"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928E8F8"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17E3529"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A08CF"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EC0DFC5"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553D17"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9D0F4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239AFB"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5FD62A8"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4BE87D9"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6E47E2"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C8577B"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296ED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366084"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1215CB4"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7EE3A70"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4A2C5"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9252F5D"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EF84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2CFA2F"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F869F75"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AA0492A"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38BD4"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78B80700"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6F173AD"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0501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13AE7" w14:textId="77777777" w:rsidR="00BE2572" w:rsidRPr="00B138F3" w:rsidDel="0010680B" w:rsidRDefault="00BE2572" w:rsidP="004A6349">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C2D9DD6"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D0D0690"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1AAD6" w14:textId="77777777" w:rsidR="00BE2572" w:rsidRPr="00B138F3" w:rsidRDefault="00BE2572" w:rsidP="004A6349">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BC3BC91" w14:textId="77777777" w:rsidR="00BE2572" w:rsidRPr="00B138F3" w:rsidRDefault="00BE2572" w:rsidP="004A6349">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14:paraId="7F25E502"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CF71DD"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64E128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64A28"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857E441"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DC780A"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5FD17"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9FB0CBB"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F2456AC"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01DDE2D"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7CE92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B8F43"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843CAD2"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BC886B8"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E53608"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3256AE0B"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25FAD5E"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B8AD307"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B7078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CD91DE"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B61CBB7"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1D0EBB2"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EED8B1"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63FBCDA6"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E0D40DB" w14:textId="77777777" w:rsidR="00BE2572" w:rsidRPr="00B138F3" w:rsidRDefault="00BE2572" w:rsidP="004A634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D7DEC72"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2E4B7EB"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F1289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8E76E"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A634E4A"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EBF32DF"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F3B26"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B5D0C1A"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BA61F7C"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A64B9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430812"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995761"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BA10F5"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97659"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1AAE0B07"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1E9C517"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03ACA04"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1BB1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E3F1F"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00869AB"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CAA40E"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048C3F"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53851ABD"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45F93EF" w14:textId="77777777" w:rsidR="00BE2572" w:rsidRPr="00B138F3" w:rsidRDefault="00BE2572" w:rsidP="004A6349">
            <w:pPr>
              <w:widowControl w:val="0"/>
              <w:jc w:val="center"/>
              <w:rPr>
                <w:rFonts w:ascii="GHEA Grapalat" w:hAnsi="GHEA Grapalat"/>
                <w:sz w:val="18"/>
                <w:szCs w:val="18"/>
              </w:rPr>
            </w:pPr>
          </w:p>
        </w:tc>
      </w:tr>
      <w:tr w:rsidR="00B138F3" w:rsidRPr="00B138F3" w14:paraId="3B3EE1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42CCB"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572782"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493962B"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F4D7B2"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0803ACF9"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0F6FC0" w14:textId="77777777" w:rsidR="00BE2572" w:rsidRPr="00B138F3" w:rsidRDefault="00BE2572" w:rsidP="004A6349">
            <w:pPr>
              <w:widowControl w:val="0"/>
              <w:jc w:val="center"/>
              <w:rPr>
                <w:rFonts w:ascii="GHEA Grapalat" w:hAnsi="GHEA Grapalat"/>
                <w:sz w:val="18"/>
                <w:szCs w:val="18"/>
              </w:rPr>
            </w:pPr>
          </w:p>
        </w:tc>
      </w:tr>
      <w:tr w:rsidR="00B138F3" w:rsidRPr="00B138F3" w14:paraId="7870FD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B1A24"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006C779"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F1F321E"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AD2757A"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14:paraId="66F19538"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F6859F" w14:textId="77777777" w:rsidR="00BE2572" w:rsidRPr="00B138F3" w:rsidRDefault="00BE2572" w:rsidP="004A6349">
            <w:pPr>
              <w:widowControl w:val="0"/>
              <w:jc w:val="center"/>
              <w:rPr>
                <w:rFonts w:ascii="GHEA Grapalat" w:hAnsi="GHEA Grapalat"/>
                <w:sz w:val="18"/>
                <w:szCs w:val="18"/>
              </w:rPr>
            </w:pPr>
          </w:p>
        </w:tc>
      </w:tr>
      <w:tr w:rsidR="00B138F3" w:rsidRPr="00B138F3" w14:paraId="70984D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62DB0"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50387AF"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379411B"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37E4D"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FD13379"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B0B18E" w14:textId="77777777" w:rsidR="00BE2572" w:rsidRPr="00B138F3" w:rsidRDefault="00BE2572" w:rsidP="004A6349">
            <w:pPr>
              <w:widowControl w:val="0"/>
              <w:jc w:val="center"/>
              <w:rPr>
                <w:rFonts w:ascii="GHEA Grapalat" w:hAnsi="GHEA Grapalat"/>
                <w:sz w:val="18"/>
                <w:szCs w:val="18"/>
              </w:rPr>
            </w:pPr>
          </w:p>
        </w:tc>
      </w:tr>
      <w:tr w:rsidR="00B138F3" w:rsidRPr="00B138F3" w14:paraId="2DA17B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D4D6B1"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93D1228"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6EE3172"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B9CA1"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BE4D1DC"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53CB0C" w14:textId="77777777" w:rsidR="00BE2572" w:rsidRPr="00B138F3" w:rsidRDefault="00BE2572" w:rsidP="004A6349">
            <w:pPr>
              <w:widowControl w:val="0"/>
              <w:jc w:val="center"/>
              <w:rPr>
                <w:rFonts w:ascii="GHEA Grapalat" w:hAnsi="GHEA Grapalat"/>
                <w:sz w:val="18"/>
                <w:szCs w:val="18"/>
              </w:rPr>
            </w:pPr>
          </w:p>
        </w:tc>
      </w:tr>
      <w:tr w:rsidR="00FF3DE9" w:rsidRPr="00B138F3" w14:paraId="06882F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4210D"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474AEA9"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B5D7969"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07A02F"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B9932C5" w14:textId="77777777"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3D879B" w14:textId="77777777" w:rsidR="00BE2572" w:rsidRPr="00B138F3" w:rsidRDefault="00BE2572" w:rsidP="004A6349">
            <w:pPr>
              <w:widowControl w:val="0"/>
              <w:jc w:val="center"/>
              <w:rPr>
                <w:rFonts w:ascii="GHEA Grapalat" w:hAnsi="GHEA Grapalat"/>
                <w:sz w:val="18"/>
                <w:szCs w:val="18"/>
              </w:rPr>
            </w:pPr>
          </w:p>
        </w:tc>
      </w:tr>
    </w:tbl>
    <w:p w14:paraId="31954A28" w14:textId="77777777" w:rsidR="00BE2572" w:rsidRPr="00B138F3" w:rsidRDefault="00BE2572" w:rsidP="004A6349">
      <w:pPr>
        <w:widowControl w:val="0"/>
        <w:ind w:left="567" w:right="565"/>
        <w:jc w:val="center"/>
        <w:rPr>
          <w:rFonts w:ascii="GHEA Grapalat" w:hAnsi="GHEA Grapalat"/>
          <w:b/>
        </w:rPr>
      </w:pPr>
    </w:p>
    <w:p w14:paraId="474AA5C4" w14:textId="77777777" w:rsidR="00BE2572" w:rsidRPr="00B138F3" w:rsidRDefault="00BE2572" w:rsidP="004A6349">
      <w:pPr>
        <w:widowControl w:val="0"/>
        <w:ind w:left="567" w:right="565"/>
        <w:jc w:val="center"/>
        <w:rPr>
          <w:rFonts w:ascii="GHEA Grapalat" w:hAnsi="GHEA Grapalat"/>
          <w:b/>
        </w:rPr>
      </w:pPr>
    </w:p>
    <w:p w14:paraId="15C623C0" w14:textId="77777777" w:rsidR="00BE2572" w:rsidRPr="00B138F3" w:rsidRDefault="00BE2572" w:rsidP="004A6349">
      <w:pPr>
        <w:widowControl w:val="0"/>
        <w:ind w:left="567" w:right="565"/>
        <w:jc w:val="center"/>
        <w:rPr>
          <w:rFonts w:ascii="GHEA Grapalat" w:hAnsi="GHEA Grapalat"/>
          <w:b/>
        </w:rPr>
      </w:pPr>
    </w:p>
    <w:p w14:paraId="6D564487" w14:textId="77777777" w:rsidR="00BE2572" w:rsidRPr="00B138F3" w:rsidRDefault="00BE2572" w:rsidP="004A6349">
      <w:pPr>
        <w:widowControl w:val="0"/>
        <w:ind w:left="567" w:right="565"/>
        <w:jc w:val="center"/>
        <w:rPr>
          <w:rFonts w:ascii="GHEA Grapalat" w:hAnsi="GHEA Grapalat"/>
          <w:b/>
        </w:rPr>
      </w:pPr>
    </w:p>
    <w:p w14:paraId="218FEFB2" w14:textId="77777777" w:rsidR="00BE2572" w:rsidRPr="00B138F3" w:rsidRDefault="00BE2572" w:rsidP="004A6349">
      <w:pPr>
        <w:widowControl w:val="0"/>
        <w:ind w:left="567" w:right="565"/>
        <w:jc w:val="center"/>
        <w:rPr>
          <w:rFonts w:ascii="GHEA Grapalat" w:hAnsi="GHEA Grapalat"/>
          <w:b/>
        </w:rPr>
      </w:pPr>
    </w:p>
    <w:p w14:paraId="29EB54DC" w14:textId="77777777" w:rsidR="00BE2572" w:rsidRPr="00B138F3" w:rsidRDefault="00BE2572" w:rsidP="004A6349">
      <w:pPr>
        <w:widowControl w:val="0"/>
        <w:ind w:left="567" w:right="565"/>
        <w:jc w:val="center"/>
        <w:rPr>
          <w:rFonts w:ascii="GHEA Grapalat" w:hAnsi="GHEA Grapalat"/>
          <w:b/>
        </w:rPr>
      </w:pPr>
    </w:p>
    <w:p w14:paraId="4423438E" w14:textId="77777777" w:rsidR="00BE2572" w:rsidRPr="00B138F3" w:rsidRDefault="00BE2572" w:rsidP="004A6349">
      <w:pPr>
        <w:widowControl w:val="0"/>
        <w:ind w:left="567" w:right="565"/>
        <w:jc w:val="center"/>
        <w:rPr>
          <w:rFonts w:ascii="GHEA Grapalat" w:hAnsi="GHEA Grapalat"/>
          <w:b/>
        </w:rPr>
      </w:pPr>
    </w:p>
    <w:p w14:paraId="17E36AF1" w14:textId="77777777" w:rsidR="00BE2572" w:rsidRPr="00B138F3" w:rsidRDefault="00BE2572" w:rsidP="004A6349">
      <w:pPr>
        <w:widowControl w:val="0"/>
        <w:ind w:left="567" w:right="565"/>
        <w:jc w:val="center"/>
        <w:rPr>
          <w:rFonts w:ascii="GHEA Grapalat" w:hAnsi="GHEA Grapalat"/>
          <w:b/>
        </w:rPr>
      </w:pPr>
    </w:p>
    <w:p w14:paraId="0A8A568D" w14:textId="77777777" w:rsidR="00BE2572" w:rsidRPr="00B138F3" w:rsidRDefault="00BE2572" w:rsidP="004A6349">
      <w:pPr>
        <w:widowControl w:val="0"/>
        <w:ind w:left="567" w:right="565"/>
        <w:jc w:val="center"/>
        <w:rPr>
          <w:rFonts w:ascii="GHEA Grapalat" w:hAnsi="GHEA Grapalat"/>
          <w:b/>
        </w:rPr>
      </w:pPr>
    </w:p>
    <w:p w14:paraId="78271F22" w14:textId="77777777" w:rsidR="00BE2572" w:rsidRPr="00B138F3" w:rsidRDefault="00BE2572" w:rsidP="004A6349">
      <w:pPr>
        <w:widowControl w:val="0"/>
        <w:ind w:left="567" w:right="565"/>
        <w:jc w:val="center"/>
        <w:rPr>
          <w:rFonts w:ascii="GHEA Grapalat" w:hAnsi="GHEA Grapalat"/>
          <w:b/>
        </w:rPr>
      </w:pPr>
    </w:p>
    <w:p w14:paraId="0FE2593C" w14:textId="77777777" w:rsidR="000A214C" w:rsidRPr="00B138F3" w:rsidRDefault="000A214C" w:rsidP="004A6349">
      <w:pPr>
        <w:widowControl w:val="0"/>
        <w:jc w:val="both"/>
        <w:rPr>
          <w:rFonts w:ascii="GHEA Grapalat" w:hAnsi="GHEA Grapalat"/>
        </w:rPr>
      </w:pPr>
      <w:r w:rsidRPr="00B138F3">
        <w:rPr>
          <w:rFonts w:ascii="GHEA Grapalat" w:hAnsi="GHEA Grapalat"/>
        </w:rPr>
        <w:br w:type="page"/>
      </w:r>
    </w:p>
    <w:p w14:paraId="79860C44" w14:textId="77777777" w:rsidR="00071D1C" w:rsidRPr="00B138F3" w:rsidRDefault="00B2572B" w:rsidP="004A6349">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69172C2" w14:textId="77777777" w:rsidR="00714F03" w:rsidRPr="005B04A6" w:rsidRDefault="00714F03" w:rsidP="00714F03">
      <w:pPr>
        <w:pStyle w:val="BodyTextIndent"/>
        <w:spacing w:line="240" w:lineRule="auto"/>
        <w:jc w:val="right"/>
        <w:rPr>
          <w:rFonts w:ascii="Sylfaen" w:hAnsi="Sylfaen"/>
          <w:color w:val="FF0000"/>
        </w:rPr>
      </w:pPr>
      <w:r w:rsidRPr="005B04A6">
        <w:rPr>
          <w:rFonts w:ascii="Sylfaen" w:hAnsi="Sylfaen"/>
          <w:color w:val="FF0000"/>
        </w:rPr>
        <w:t xml:space="preserve">к Приглашению на запроса котировок </w:t>
      </w:r>
    </w:p>
    <w:p w14:paraId="34EC3F3D" w14:textId="7455398D" w:rsidR="00714F03" w:rsidRPr="00C7719E" w:rsidRDefault="00714F03" w:rsidP="00C7719E">
      <w:pPr>
        <w:jc w:val="right"/>
        <w:rPr>
          <w:sz w:val="16"/>
          <w:szCs w:val="16"/>
        </w:rPr>
      </w:pPr>
      <w:r w:rsidRPr="005B04A6">
        <w:rPr>
          <w:rFonts w:ascii="Sylfaen" w:hAnsi="Sylfaen"/>
          <w:i/>
          <w:color w:val="FF0000"/>
        </w:rPr>
        <w:t>под кодом «</w:t>
      </w:r>
      <w:r w:rsidR="006B00A5">
        <w:rPr>
          <w:rFonts w:ascii="Sylfaen" w:hAnsi="Sylfaen"/>
          <w:sz w:val="16"/>
          <w:szCs w:val="16"/>
          <w:lang w:val="hy-AM"/>
        </w:rPr>
        <w:t>Վ27Դ-ԳՀԱՊՁԲ-</w:t>
      </w:r>
      <w:r w:rsidR="00265A68">
        <w:rPr>
          <w:rFonts w:ascii="Sylfaen" w:hAnsi="Sylfaen"/>
          <w:sz w:val="16"/>
          <w:szCs w:val="16"/>
          <w:lang w:val="hy-AM"/>
        </w:rPr>
        <w:t>25/1</w:t>
      </w:r>
      <w:r w:rsidRPr="005B04A6">
        <w:rPr>
          <w:rFonts w:ascii="Sylfaen" w:hAnsi="Sylfaen"/>
          <w:color w:val="FF0000"/>
        </w:rPr>
        <w:t>»</w:t>
      </w:r>
      <w:r w:rsidRPr="005B04A6">
        <w:rPr>
          <w:rFonts w:ascii="Sylfaen" w:hAnsi="Sylfaen" w:cs="Times Armenian"/>
          <w:i/>
          <w:color w:val="FF0000"/>
        </w:rPr>
        <w:br/>
      </w:r>
    </w:p>
    <w:p w14:paraId="6642DAEE" w14:textId="77777777" w:rsidR="008D352C" w:rsidRPr="00B138F3" w:rsidRDefault="008D352C" w:rsidP="004A6349">
      <w:pPr>
        <w:widowControl w:val="0"/>
        <w:ind w:left="-142" w:firstLine="142"/>
        <w:jc w:val="center"/>
        <w:rPr>
          <w:rFonts w:ascii="GHEA Grapalat" w:hAnsi="GHEA Grapalat"/>
          <w:i/>
        </w:rPr>
      </w:pPr>
    </w:p>
    <w:p w14:paraId="2DD5B926" w14:textId="77777777" w:rsidR="00071D1C" w:rsidRPr="00B138F3" w:rsidRDefault="00071D1C" w:rsidP="004A6349">
      <w:pPr>
        <w:widowControl w:val="0"/>
        <w:ind w:left="-142" w:firstLine="142"/>
        <w:jc w:val="center"/>
        <w:rPr>
          <w:rFonts w:ascii="GHEA Grapalat" w:hAnsi="GHEA Grapalat"/>
          <w:b/>
        </w:rPr>
      </w:pPr>
      <w:r w:rsidRPr="00B138F3">
        <w:rPr>
          <w:rFonts w:ascii="GHEA Grapalat" w:hAnsi="GHEA Grapalat"/>
          <w:b/>
        </w:rPr>
        <w:t xml:space="preserve">ДОГОВОР </w:t>
      </w:r>
    </w:p>
    <w:p w14:paraId="7B2CB4BA" w14:textId="77777777" w:rsidR="00071D1C" w:rsidRPr="00B138F3" w:rsidRDefault="00071D1C" w:rsidP="004A6349">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D1E402C" w14:textId="509BA304" w:rsidR="00C7719E" w:rsidRPr="00C7719E" w:rsidRDefault="00071D1C" w:rsidP="00C7719E">
      <w:pPr>
        <w:jc w:val="center"/>
        <w:rPr>
          <w:sz w:val="16"/>
          <w:szCs w:val="16"/>
          <w:lang w:val="en-US"/>
        </w:rPr>
      </w:pPr>
      <w:r w:rsidRPr="00B138F3">
        <w:rPr>
          <w:rFonts w:ascii="GHEA Grapalat" w:hAnsi="GHEA Grapalat"/>
          <w:b/>
        </w:rPr>
        <w:t xml:space="preserve">№ </w:t>
      </w:r>
      <w:r w:rsidR="006B00A5">
        <w:rPr>
          <w:rFonts w:ascii="Sylfaen" w:hAnsi="Sylfaen"/>
          <w:sz w:val="16"/>
          <w:szCs w:val="16"/>
          <w:lang w:val="hy-AM"/>
        </w:rPr>
        <w:t>Վ27Դ-ԳՀԱՊՁԲ-</w:t>
      </w:r>
      <w:r w:rsidR="00265A68">
        <w:rPr>
          <w:rFonts w:ascii="Sylfaen" w:hAnsi="Sylfaen"/>
          <w:sz w:val="16"/>
          <w:szCs w:val="16"/>
          <w:lang w:val="hy-AM"/>
        </w:rPr>
        <w:t>25/1</w:t>
      </w:r>
      <w:r w:rsidR="00C7719E">
        <w:rPr>
          <w:rFonts w:ascii="Sylfaen" w:hAnsi="Sylfaen"/>
          <w:sz w:val="16"/>
          <w:szCs w:val="16"/>
          <w:lang w:val="en-US"/>
        </w:rPr>
        <w:t>-</w:t>
      </w:r>
    </w:p>
    <w:p w14:paraId="0C90DAE3" w14:textId="77777777" w:rsidR="00071D1C" w:rsidRPr="00B138F3" w:rsidRDefault="00071D1C" w:rsidP="00C7719E">
      <w:pPr>
        <w:pStyle w:val="BodyTextIndent"/>
        <w:spacing w:line="240" w:lineRule="auto"/>
        <w:jc w:val="center"/>
        <w:rPr>
          <w:rFonts w:ascii="GHEA Grapalat" w:hAnsi="GHEA Grapalat"/>
          <w:b/>
          <w:u w:val="single"/>
        </w:rPr>
      </w:pPr>
    </w:p>
    <w:p w14:paraId="2C29F688" w14:textId="77777777" w:rsidR="00071D1C" w:rsidRPr="00B138F3" w:rsidRDefault="00071D1C" w:rsidP="004A6349">
      <w:pPr>
        <w:widowControl w:val="0"/>
        <w:jc w:val="center"/>
        <w:rPr>
          <w:rFonts w:ascii="GHEA Grapalat" w:hAnsi="GHEA Grapalat" w:cs="Sylfaen"/>
          <w:lang w:val="en-US"/>
        </w:rPr>
      </w:pPr>
    </w:p>
    <w:tbl>
      <w:tblPr>
        <w:tblW w:w="0" w:type="auto"/>
        <w:tblLook w:val="04A0" w:firstRow="1" w:lastRow="0" w:firstColumn="1" w:lastColumn="0" w:noHBand="0" w:noVBand="1"/>
      </w:tblPr>
      <w:tblGrid>
        <w:gridCol w:w="4643"/>
        <w:gridCol w:w="4643"/>
      </w:tblGrid>
      <w:tr w:rsidR="00F15CED" w:rsidRPr="00B138F3" w14:paraId="397AB75F" w14:textId="77777777" w:rsidTr="00F15CED">
        <w:tc>
          <w:tcPr>
            <w:tcW w:w="4643" w:type="dxa"/>
          </w:tcPr>
          <w:p w14:paraId="60E37E7F" w14:textId="77777777" w:rsidR="00F15CED" w:rsidRPr="00B138F3" w:rsidRDefault="00F83E0A" w:rsidP="004A6349">
            <w:pPr>
              <w:widowControl w:val="0"/>
              <w:rPr>
                <w:rFonts w:ascii="GHEA Grapalat" w:hAnsi="GHEA Grapalat" w:cs="Sylfaen"/>
                <w:lang w:val="en-US"/>
              </w:rPr>
            </w:pPr>
            <w:r w:rsidRPr="00B138F3">
              <w:rPr>
                <w:rFonts w:ascii="GHEA Grapalat" w:hAnsi="GHEA Grapalat"/>
                <w:lang w:val="en-US"/>
              </w:rPr>
              <w:tab/>
            </w:r>
            <w:r w:rsidR="00714F03">
              <w:rPr>
                <w:rFonts w:ascii="GHEA Grapalat" w:hAnsi="GHEA Grapalat"/>
              </w:rPr>
              <w:t xml:space="preserve">г. Ванадзор </w:t>
            </w:r>
          </w:p>
        </w:tc>
        <w:tc>
          <w:tcPr>
            <w:tcW w:w="4643" w:type="dxa"/>
          </w:tcPr>
          <w:p w14:paraId="1278A5BB" w14:textId="77777777" w:rsidR="00F15CED" w:rsidRPr="00B138F3" w:rsidRDefault="00F15CED" w:rsidP="004A6349">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33D99972" w14:textId="77777777" w:rsidR="00071D1C" w:rsidRPr="00B138F3" w:rsidRDefault="00071D1C" w:rsidP="004A6349">
      <w:pPr>
        <w:widowControl w:val="0"/>
        <w:tabs>
          <w:tab w:val="left" w:pos="720"/>
          <w:tab w:val="left" w:pos="1440"/>
          <w:tab w:val="left" w:pos="8865"/>
        </w:tabs>
        <w:jc w:val="center"/>
        <w:rPr>
          <w:rFonts w:ascii="GHEA Grapalat" w:hAnsi="GHEA Grapalat" w:cs="Sylfaen"/>
        </w:rPr>
      </w:pPr>
    </w:p>
    <w:p w14:paraId="3DE06D67" w14:textId="77777777" w:rsidR="00071D1C" w:rsidRPr="00C7719E" w:rsidRDefault="00ED6CFB" w:rsidP="00C7719E">
      <w:pPr>
        <w:pStyle w:val="BodyText"/>
        <w:widowControl w:val="0"/>
        <w:spacing w:after="0"/>
        <w:ind w:right="-7"/>
        <w:jc w:val="both"/>
        <w:rPr>
          <w:rFonts w:ascii="GHEA Grapalat" w:hAnsi="GHEA Grapalat"/>
          <w:b/>
        </w:rPr>
      </w:pPr>
      <w:r>
        <w:rPr>
          <w:rFonts w:ascii="Sylfaen" w:hAnsi="Sylfaen" w:cs="Sylfaen"/>
          <w:color w:val="FF0000"/>
        </w:rPr>
        <w:t>«</w:t>
      </w:r>
      <w:r w:rsidR="00E141B2">
        <w:rPr>
          <w:rFonts w:ascii="Sylfaen" w:hAnsi="Sylfaen" w:cs="Sylfaen"/>
          <w:color w:val="FF0000"/>
        </w:rPr>
        <w:t>ВАНАДЗОРСКАЯ ОСНОВНАЯ ШКОЛА №27  ИМЕНИ Г. АЛИШАНА</w:t>
      </w:r>
      <w:r>
        <w:rPr>
          <w:rFonts w:ascii="Sylfaen" w:hAnsi="Sylfaen" w:cs="Sylfaen"/>
          <w:color w:val="FF0000"/>
        </w:rPr>
        <w:t xml:space="preserve"> </w:t>
      </w:r>
      <w:r w:rsidR="000964BF">
        <w:rPr>
          <w:rFonts w:ascii="Sylfaen" w:hAnsi="Sylfaen" w:cs="Sylfaen"/>
          <w:color w:val="FF0000"/>
        </w:rPr>
        <w:t>” ГНКО</w:t>
      </w:r>
      <w:r w:rsidR="00714F03">
        <w:rPr>
          <w:rFonts w:ascii="GHEA Grapalat" w:hAnsi="GHEA Grapalat"/>
        </w:rPr>
        <w:t xml:space="preserve">, в лице  </w:t>
      </w:r>
      <w:r w:rsidR="00714F03" w:rsidRPr="00714F03">
        <w:rPr>
          <w:rFonts w:ascii="GHEA Grapalat" w:hAnsi="GHEA Grapalat"/>
          <w:color w:val="FF0000"/>
        </w:rPr>
        <w:t>директора</w:t>
      </w:r>
      <w:r w:rsidR="00E141B2" w:rsidRPr="00E141B2">
        <w:rPr>
          <w:rFonts w:ascii="Arial" w:hAnsi="Arial"/>
          <w:color w:val="FF0000"/>
        </w:rPr>
        <w:t>________</w:t>
      </w:r>
      <w:r w:rsidR="006B3AE3" w:rsidRPr="00B138F3">
        <w:rPr>
          <w:rFonts w:ascii="GHEA Grapalat" w:hAnsi="GHEA Grapalat"/>
        </w:rPr>
        <w:t xml:space="preserve"> действующего на основании устава </w:t>
      </w:r>
      <w:r w:rsidR="00380893" w:rsidRPr="00380893">
        <w:rPr>
          <w:rFonts w:ascii="Arial" w:hAnsi="Arial"/>
          <w:color w:val="FF0000"/>
        </w:rPr>
        <w:t>Г</w:t>
      </w:r>
      <w:r w:rsidR="00714F03" w:rsidRPr="00714F03">
        <w:rPr>
          <w:rFonts w:ascii="GHEA Grapalat" w:hAnsi="GHEA Grapalat"/>
          <w:color w:val="FF0000"/>
        </w:rPr>
        <w:t>НКО</w:t>
      </w:r>
      <w:r w:rsidR="006B3AE3" w:rsidRPr="00B138F3">
        <w:rPr>
          <w:rFonts w:ascii="GHEA Grapalat" w:hAnsi="GHEA Grapalat"/>
        </w:rPr>
        <w:t>,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5D1CABA" w14:textId="77777777" w:rsidR="00071D1C" w:rsidRPr="00B138F3" w:rsidRDefault="00071D1C" w:rsidP="00C7719E">
      <w:pPr>
        <w:widowControl w:val="0"/>
        <w:ind w:firstLine="709"/>
        <w:jc w:val="both"/>
        <w:rPr>
          <w:rFonts w:ascii="GHEA Grapalat" w:hAnsi="GHEA Grapalat"/>
          <w:b/>
        </w:rPr>
      </w:pPr>
    </w:p>
    <w:p w14:paraId="3C5B3842" w14:textId="77777777" w:rsidR="00071D1C" w:rsidRPr="00B138F3" w:rsidRDefault="00071D1C" w:rsidP="004A6349">
      <w:pPr>
        <w:widowControl w:val="0"/>
        <w:jc w:val="center"/>
        <w:rPr>
          <w:rFonts w:ascii="GHEA Grapalat" w:hAnsi="GHEA Grapalat" w:cs="Times Armenian"/>
          <w:b/>
        </w:rPr>
      </w:pPr>
      <w:r w:rsidRPr="00B138F3">
        <w:rPr>
          <w:rFonts w:ascii="GHEA Grapalat" w:hAnsi="GHEA Grapalat"/>
          <w:b/>
        </w:rPr>
        <w:t>1. ПРЕДМЕТ ДОГОВОРА</w:t>
      </w:r>
    </w:p>
    <w:p w14:paraId="128A0B07" w14:textId="77777777" w:rsidR="00071D1C" w:rsidRPr="00B138F3" w:rsidRDefault="00071D1C" w:rsidP="004A6349">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4D5D738" w14:textId="77777777" w:rsidR="00071D1C" w:rsidRPr="00B138F3" w:rsidRDefault="00071D1C" w:rsidP="004A6349">
      <w:pPr>
        <w:widowControl w:val="0"/>
        <w:ind w:firstLine="709"/>
        <w:jc w:val="both"/>
        <w:rPr>
          <w:rFonts w:ascii="GHEA Grapalat" w:hAnsi="GHEA Grapalat" w:cs="Times Armenian"/>
        </w:rPr>
      </w:pPr>
    </w:p>
    <w:p w14:paraId="2AAE6AB8" w14:textId="77777777" w:rsidR="00071D1C" w:rsidRPr="00B138F3" w:rsidRDefault="00071D1C" w:rsidP="004A6349">
      <w:pPr>
        <w:widowControl w:val="0"/>
        <w:jc w:val="center"/>
        <w:rPr>
          <w:rFonts w:ascii="GHEA Grapalat" w:hAnsi="GHEA Grapalat"/>
          <w:b/>
        </w:rPr>
      </w:pPr>
      <w:r w:rsidRPr="00B138F3">
        <w:rPr>
          <w:rFonts w:ascii="GHEA Grapalat" w:hAnsi="GHEA Grapalat"/>
          <w:b/>
        </w:rPr>
        <w:t>2.ПРАВА И ОБЯЗАННОСТИ СТОРОН</w:t>
      </w:r>
    </w:p>
    <w:p w14:paraId="0040D37D" w14:textId="77777777" w:rsidR="00071D1C" w:rsidRPr="00B138F3" w:rsidRDefault="00071D1C" w:rsidP="004A6349">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1FE1031"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714F03" w:rsidRPr="00714F03">
        <w:rPr>
          <w:rFonts w:ascii="GHEA Grapalat" w:hAnsi="GHEA Grapalat"/>
          <w:color w:val="FF0000"/>
        </w:rPr>
        <w:t>5</w:t>
      </w:r>
      <w:r w:rsidRPr="00B138F3">
        <w:rPr>
          <w:rFonts w:ascii="GHEA Grapalat" w:hAnsi="GHEA Grapalat"/>
        </w:rPr>
        <w:t xml:space="preserve"> дней.</w:t>
      </w:r>
    </w:p>
    <w:p w14:paraId="1AC000F8"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2F1F1CD" w14:textId="77777777"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6D618CB" w14:textId="77777777"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E81FCFB" w14:textId="77777777"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5BD33633"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0D316AC" w14:textId="77777777"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4D199DA6" w14:textId="77777777"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переданного товара и оплаты за него, а если товар оплачен, то требовать возврата уплаченной суммы и уплаты пени, </w:t>
      </w:r>
      <w:r w:rsidRPr="00B138F3">
        <w:rPr>
          <w:rFonts w:ascii="GHEA Grapalat" w:hAnsi="GHEA Grapalat"/>
        </w:rPr>
        <w:lastRenderedPageBreak/>
        <w:t>предусмотренной пунктом 6.2 договора.</w:t>
      </w:r>
    </w:p>
    <w:p w14:paraId="6AC1C8FC"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7486A07" w14:textId="77777777"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0185966" w14:textId="77777777"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2A6323" w14:textId="77777777"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322A21B0" w14:textId="77777777" w:rsidR="009E45F3"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55B2CF7"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8B2E8"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5544A71"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DB8BAED" w14:textId="77777777"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42E7E2D3" w14:textId="77777777"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Pr="00714F03">
        <w:rPr>
          <w:rFonts w:ascii="GHEA Grapalat" w:hAnsi="GHEA Grapalat"/>
          <w:color w:val="FF0000"/>
        </w:rPr>
        <w:t>_</w:t>
      </w:r>
      <w:r w:rsidR="00714F03" w:rsidRPr="00714F03">
        <w:rPr>
          <w:rFonts w:ascii="GHEA Grapalat" w:hAnsi="GHEA Grapalat"/>
          <w:color w:val="FF0000"/>
        </w:rPr>
        <w:t>5</w:t>
      </w:r>
      <w:r w:rsidRPr="00B138F3">
        <w:rPr>
          <w:rFonts w:ascii="GHEA Grapalat" w:hAnsi="GHEA Grapalat"/>
        </w:rPr>
        <w:t xml:space="preserve"> дней;</w:t>
      </w:r>
    </w:p>
    <w:p w14:paraId="54F5927E"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C01BD71" w14:textId="77777777" w:rsidR="00071D1C" w:rsidRPr="00B138F3" w:rsidRDefault="00071D1C" w:rsidP="004A6349">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9CD97CE"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F458822"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9847970"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A33858B"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59706C2" w14:textId="77777777" w:rsidR="00C45B20"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DEAEB1D" w14:textId="77777777" w:rsidR="00071D1C" w:rsidRPr="00B138F3" w:rsidRDefault="00071D1C" w:rsidP="004A6349">
      <w:pPr>
        <w:widowControl w:val="0"/>
        <w:tabs>
          <w:tab w:val="left" w:pos="1276"/>
        </w:tabs>
        <w:ind w:firstLine="567"/>
        <w:jc w:val="both"/>
        <w:rPr>
          <w:rFonts w:ascii="GHEA Grapalat" w:hAnsi="GHEA Grapalat"/>
          <w:b/>
        </w:rPr>
      </w:pPr>
      <w:r w:rsidRPr="00B138F3">
        <w:rPr>
          <w:rFonts w:ascii="GHEA Grapalat" w:hAnsi="GHEA Grapalat"/>
          <w:b/>
        </w:rPr>
        <w:lastRenderedPageBreak/>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84A7894"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2C006C5B"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749A771"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4FA95F5C" w14:textId="77777777" w:rsidR="00071D1C" w:rsidRPr="00B138F3" w:rsidRDefault="00071D1C" w:rsidP="004A6349">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2FBC26F0"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02E88D9" w14:textId="77777777" w:rsidR="00071D1C" w:rsidRPr="00B138F3" w:rsidRDefault="00071D1C" w:rsidP="004A6349">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444C77E"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0DA624BD"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9DC12CB"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AC9CF0F"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B196012"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57876269"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FD7481B"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0F63E94"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01CB7688"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58EECD0" w14:textId="77777777" w:rsidR="00C45B20" w:rsidRPr="00B138F3" w:rsidRDefault="00071D1C" w:rsidP="004A6349">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71FCFC0" w14:textId="77777777" w:rsidR="00071D1C" w:rsidRPr="00B138F3" w:rsidRDefault="00071D1C" w:rsidP="004A6349">
      <w:pPr>
        <w:widowControl w:val="0"/>
        <w:jc w:val="center"/>
        <w:rPr>
          <w:rFonts w:ascii="GHEA Grapalat" w:hAnsi="GHEA Grapalat"/>
          <w:b/>
        </w:rPr>
      </w:pPr>
      <w:r w:rsidRPr="00B138F3">
        <w:rPr>
          <w:rFonts w:ascii="GHEA Grapalat" w:hAnsi="GHEA Grapalat"/>
          <w:b/>
        </w:rPr>
        <w:t>3. ЦЕНА ДОГОВОРА И ПОРЯДОК ОПЛАТЫ</w:t>
      </w:r>
    </w:p>
    <w:p w14:paraId="6A71BE5B" w14:textId="77777777"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9"/>
        <w:t>17</w:t>
      </w:r>
      <w:r w:rsidRPr="00B138F3">
        <w:rPr>
          <w:rFonts w:ascii="GHEA Grapalat" w:hAnsi="GHEA Grapalat"/>
        </w:rPr>
        <w:t xml:space="preserve">. Цена договора включает все платежи (расходы), </w:t>
      </w:r>
      <w:r w:rsidRPr="00B138F3">
        <w:rPr>
          <w:rFonts w:ascii="GHEA Grapalat" w:hAnsi="GHEA Grapalat"/>
        </w:rPr>
        <w:lastRenderedPageBreak/>
        <w:t>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8A09F72" w14:textId="77777777" w:rsidR="00071D1C" w:rsidRPr="00B138F3" w:rsidRDefault="00071D1C" w:rsidP="004A6349">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511B1F4" w14:textId="77777777"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0"/>
        <w:t>18</w:t>
      </w:r>
      <w:r w:rsidR="00C45B20" w:rsidRPr="00B138F3">
        <w:rPr>
          <w:rFonts w:ascii="GHEA Grapalat" w:hAnsi="GHEA Grapalat"/>
        </w:rPr>
        <w:t>.</w:t>
      </w:r>
    </w:p>
    <w:p w14:paraId="02E4B9CE" w14:textId="77777777" w:rsidR="00071D1C" w:rsidRDefault="00071D1C" w:rsidP="004A6349">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714F03" w:rsidRPr="00714F03">
        <w:rPr>
          <w:rFonts w:ascii="Arial" w:hAnsi="Arial"/>
          <w:color w:val="FF0000"/>
        </w:rPr>
        <w:t>25-</w:t>
      </w:r>
      <w:r w:rsidR="0044370A" w:rsidRPr="00714F03">
        <w:rPr>
          <w:rFonts w:ascii="Arial" w:hAnsi="Arial"/>
          <w:color w:val="FF0000"/>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1BB8D759" w14:textId="77777777" w:rsidR="00232E31" w:rsidRPr="001762F4" w:rsidRDefault="00232E31" w:rsidP="004A6349">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1D2A3E10" w14:textId="77777777" w:rsidR="00071D1C" w:rsidRPr="00B138F3" w:rsidRDefault="00071D1C" w:rsidP="004A6349">
      <w:pPr>
        <w:widowControl w:val="0"/>
        <w:ind w:firstLine="720"/>
        <w:jc w:val="both"/>
        <w:rPr>
          <w:rFonts w:ascii="GHEA Grapalat" w:hAnsi="GHEA Grapalat" w:cs="Sylfaen"/>
          <w:i/>
          <w:u w:val="single"/>
          <w:lang w:val="hy-AM"/>
        </w:rPr>
      </w:pPr>
    </w:p>
    <w:p w14:paraId="789BB64A" w14:textId="77777777" w:rsidR="00071D1C" w:rsidRPr="00B138F3" w:rsidRDefault="00071D1C" w:rsidP="004A6349">
      <w:pPr>
        <w:widowControl w:val="0"/>
        <w:jc w:val="center"/>
        <w:rPr>
          <w:rFonts w:ascii="GHEA Grapalat" w:hAnsi="GHEA Grapalat"/>
          <w:b/>
        </w:rPr>
      </w:pPr>
      <w:r w:rsidRPr="00B138F3">
        <w:rPr>
          <w:rFonts w:ascii="GHEA Grapalat" w:hAnsi="GHEA Grapalat"/>
          <w:b/>
        </w:rPr>
        <w:t>4. КАЧЕСТВО И ГАРАНТИЯ ТОВАРА</w:t>
      </w:r>
    </w:p>
    <w:p w14:paraId="08AD23DB" w14:textId="77777777"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75453C7B" w14:textId="77777777" w:rsidR="002F365F" w:rsidRDefault="002F365F" w:rsidP="004A6349">
      <w:pPr>
        <w:widowControl w:val="0"/>
        <w:jc w:val="center"/>
        <w:rPr>
          <w:rFonts w:ascii="Arial" w:hAnsi="Arial"/>
        </w:rPr>
      </w:pPr>
    </w:p>
    <w:p w14:paraId="7C2E3629" w14:textId="77777777" w:rsidR="009E45F3" w:rsidRPr="00B138F3" w:rsidRDefault="009E45F3" w:rsidP="004A6349">
      <w:pPr>
        <w:widowControl w:val="0"/>
        <w:jc w:val="center"/>
        <w:rPr>
          <w:rFonts w:ascii="GHEA Grapalat" w:hAnsi="GHEA Grapalat"/>
          <w:b/>
        </w:rPr>
      </w:pPr>
      <w:r w:rsidRPr="00B138F3">
        <w:rPr>
          <w:rFonts w:ascii="GHEA Grapalat" w:hAnsi="GHEA Grapalat"/>
          <w:b/>
        </w:rPr>
        <w:t>5. ПЕРЕДАЧА И ПРИЕМ ТОВАРА</w:t>
      </w:r>
    </w:p>
    <w:p w14:paraId="13E0D04A" w14:textId="77777777" w:rsidR="009E45F3" w:rsidRPr="00B138F3" w:rsidRDefault="009E45F3" w:rsidP="004A6349">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2A35112" w14:textId="77777777" w:rsidR="00CE1E11" w:rsidRDefault="00CE1E11" w:rsidP="004A6349">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F365F">
        <w:rPr>
          <w:rFonts w:ascii="GHEA Grapalat" w:hAnsi="GHEA Grapalat"/>
          <w:color w:val="FF0000"/>
        </w:rPr>
        <w:t>2</w:t>
      </w:r>
      <w:r w:rsidRPr="002F365F">
        <w:rPr>
          <w:rFonts w:ascii="GHEA Grapalat" w:hAnsi="GHEA Grapalat"/>
          <w:color w:val="FF0000"/>
        </w:rPr>
        <w:t>_</w:t>
      </w:r>
      <w:r>
        <w:rPr>
          <w:rFonts w:ascii="GHEA Grapalat" w:hAnsi="GHEA Grapalat"/>
        </w:rPr>
        <w:t xml:space="preserve"> экземпляр акта </w:t>
      </w:r>
      <w:r>
        <w:rPr>
          <w:rFonts w:ascii="GHEA Grapalat" w:hAnsi="GHEA Grapalat"/>
        </w:rPr>
        <w:lastRenderedPageBreak/>
        <w:t xml:space="preserve">приема-передачи (Приложение № 3). </w:t>
      </w:r>
    </w:p>
    <w:p w14:paraId="3E69DD21" w14:textId="77777777" w:rsidR="001E4776" w:rsidRDefault="001E4776" w:rsidP="004A6349">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E5520AA" w14:textId="77777777" w:rsidR="001E4776" w:rsidRDefault="001E4776" w:rsidP="004A6349">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2D30642" w14:textId="77777777" w:rsidR="001E4776" w:rsidRDefault="001E4776" w:rsidP="004A6349">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4A3C60E" w14:textId="77777777" w:rsidR="00371CF8" w:rsidRDefault="00CB1211" w:rsidP="004A6349">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9F1C3C7" w14:textId="77777777" w:rsidR="00371CF8" w:rsidRDefault="00371CF8" w:rsidP="004A6349">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AF08813" w14:textId="77777777" w:rsidR="00BE5F44" w:rsidRDefault="00BE5F44" w:rsidP="004A6349">
      <w:pPr>
        <w:widowControl w:val="0"/>
        <w:tabs>
          <w:tab w:val="left" w:pos="1134"/>
        </w:tabs>
        <w:ind w:firstLine="567"/>
        <w:jc w:val="both"/>
        <w:rPr>
          <w:rFonts w:ascii="GHEA Grapalat" w:hAnsi="GHEA Grapalat"/>
        </w:rPr>
      </w:pPr>
    </w:p>
    <w:p w14:paraId="78A1387C" w14:textId="77777777" w:rsidR="009123CA" w:rsidRPr="00B138F3" w:rsidRDefault="009123CA" w:rsidP="004A6349">
      <w:pPr>
        <w:widowControl w:val="0"/>
        <w:jc w:val="center"/>
        <w:rPr>
          <w:rFonts w:ascii="GHEA Grapalat" w:hAnsi="GHEA Grapalat"/>
          <w:b/>
        </w:rPr>
      </w:pPr>
      <w:r w:rsidRPr="00B138F3">
        <w:rPr>
          <w:rFonts w:ascii="GHEA Grapalat" w:hAnsi="GHEA Grapalat"/>
          <w:b/>
        </w:rPr>
        <w:t>6. ОТВЕТСТВЕННОСТЬ СТОРОН</w:t>
      </w:r>
    </w:p>
    <w:p w14:paraId="5C00E95A" w14:textId="77777777" w:rsidR="009123CA" w:rsidRPr="00B138F3" w:rsidRDefault="009123CA" w:rsidP="004A6349">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A0508B9" w14:textId="77777777" w:rsidR="009123CA" w:rsidRPr="00B138F3" w:rsidRDefault="009123CA" w:rsidP="004A6349">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E2C71AF" w14:textId="77777777" w:rsidR="009123CA" w:rsidRPr="00B138F3" w:rsidRDefault="009123CA" w:rsidP="004A6349">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A11FD33" w14:textId="77777777" w:rsidR="0094684E" w:rsidRPr="00B138F3" w:rsidRDefault="0094684E" w:rsidP="004A6349">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F2B50F7" w14:textId="77777777" w:rsidR="0094684E" w:rsidRPr="00B138F3" w:rsidRDefault="0094684E" w:rsidP="004A6349">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BCDD97E" w14:textId="77777777" w:rsidR="0094684E" w:rsidRPr="00B138F3" w:rsidRDefault="0094684E" w:rsidP="004A6349">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непредусмотренных договором случаях за неисполнение или </w:t>
      </w:r>
      <w:r w:rsidRPr="00B138F3">
        <w:rPr>
          <w:rFonts w:ascii="GHEA Grapalat" w:hAnsi="GHEA Grapalat"/>
        </w:rPr>
        <w:lastRenderedPageBreak/>
        <w:t>ненадлежащее исполнение своих обязательств стороны несут ответственность в порядке, установленном законодательством Республики Армения.</w:t>
      </w:r>
    </w:p>
    <w:p w14:paraId="731D6E5E" w14:textId="77777777" w:rsidR="0094684E" w:rsidRPr="00B138F3" w:rsidRDefault="00BE5525" w:rsidP="004A6349">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B2003CF" w14:textId="77777777" w:rsidR="00D52566" w:rsidRPr="00B138F3" w:rsidRDefault="00D52566" w:rsidP="004A6349">
      <w:pPr>
        <w:rPr>
          <w:rFonts w:ascii="GHEA Grapalat" w:hAnsi="GHEA Grapalat"/>
          <w:lang w:val="hy-AM"/>
        </w:rPr>
      </w:pPr>
    </w:p>
    <w:p w14:paraId="263EF930" w14:textId="77777777" w:rsidR="009F337A" w:rsidRPr="00B138F3" w:rsidRDefault="009F337A" w:rsidP="004A6349">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58EA69DF" w14:textId="77777777" w:rsidR="009F337A" w:rsidRPr="00B138F3" w:rsidRDefault="009F337A" w:rsidP="004A6349">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3EC7C22" w14:textId="77777777" w:rsidR="0094684E" w:rsidRPr="00B138F3" w:rsidRDefault="0094684E" w:rsidP="004A6349">
      <w:pPr>
        <w:widowControl w:val="0"/>
        <w:jc w:val="center"/>
        <w:rPr>
          <w:rFonts w:ascii="GHEA Grapalat" w:hAnsi="GHEA Grapalat"/>
          <w:lang w:val="hy-AM"/>
        </w:rPr>
      </w:pPr>
    </w:p>
    <w:p w14:paraId="12630251" w14:textId="77777777" w:rsidR="00071D1C" w:rsidRPr="00B138F3" w:rsidRDefault="00071D1C" w:rsidP="004A6349">
      <w:pPr>
        <w:widowControl w:val="0"/>
        <w:jc w:val="center"/>
        <w:rPr>
          <w:rFonts w:ascii="GHEA Grapalat" w:hAnsi="GHEA Grapalat"/>
          <w:b/>
        </w:rPr>
      </w:pPr>
      <w:r w:rsidRPr="00B138F3">
        <w:rPr>
          <w:rFonts w:ascii="GHEA Grapalat" w:hAnsi="GHEA Grapalat"/>
          <w:b/>
        </w:rPr>
        <w:t>8. ИНЫЕ УСЛОВИЯ</w:t>
      </w:r>
    </w:p>
    <w:p w14:paraId="7B5C885B" w14:textId="77777777" w:rsidR="00071D1C" w:rsidRPr="00B138F3" w:rsidRDefault="00071D1C" w:rsidP="004A6349">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7E80E56" w14:textId="77777777" w:rsidR="00071D1C" w:rsidRPr="00B138F3" w:rsidRDefault="00071D1C" w:rsidP="004A6349">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2"/>
        <w:t>21</w:t>
      </w:r>
      <w:r w:rsidRPr="00B138F3">
        <w:rPr>
          <w:rFonts w:ascii="GHEA Grapalat" w:hAnsi="GHEA Grapalat"/>
        </w:rPr>
        <w:t>.</w:t>
      </w:r>
    </w:p>
    <w:p w14:paraId="0C7AB5B6" w14:textId="77777777" w:rsidR="00071D1C" w:rsidRPr="00B138F3" w:rsidRDefault="00071D1C" w:rsidP="004A6349">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A99D0FF" w14:textId="77777777" w:rsidR="00071D1C" w:rsidRPr="00B138F3" w:rsidRDefault="00071D1C" w:rsidP="004A6349">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w:t>
      </w:r>
      <w:r w:rsidRPr="00B138F3">
        <w:rPr>
          <w:rFonts w:ascii="GHEA Grapalat" w:hAnsi="GHEA Grapalat"/>
        </w:rPr>
        <w:lastRenderedPageBreak/>
        <w:t>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9F3A439" w14:textId="77777777" w:rsidR="00071D1C" w:rsidRPr="00B138F3" w:rsidRDefault="00071D1C" w:rsidP="004A6349">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2EFF386" w14:textId="77777777" w:rsidR="00071D1C" w:rsidRPr="00B138F3" w:rsidRDefault="00071D1C" w:rsidP="004A6349">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A5E4D31" w14:textId="77777777" w:rsidR="00071D1C" w:rsidRPr="00B138F3" w:rsidRDefault="00071D1C" w:rsidP="004A6349">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EC45833" w14:textId="77777777" w:rsidR="00071D1C" w:rsidRPr="00B138F3" w:rsidRDefault="00071D1C" w:rsidP="004A6349">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D7858B2" w14:textId="77777777"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2CEF7909" w14:textId="77777777"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7A0315F9" w14:textId="77777777"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3"/>
        <w:t>22</w:t>
      </w:r>
      <w:r w:rsidRPr="00B138F3">
        <w:rPr>
          <w:rFonts w:ascii="GHEA Grapalat" w:hAnsi="GHEA Grapalat"/>
        </w:rPr>
        <w:t>.</w:t>
      </w:r>
    </w:p>
    <w:p w14:paraId="636EEB24" w14:textId="77777777"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4"/>
        <w:t>23</w:t>
      </w:r>
      <w:r w:rsidRPr="00B138F3">
        <w:rPr>
          <w:rFonts w:ascii="GHEA Grapalat" w:hAnsi="GHEA Grapalat"/>
        </w:rPr>
        <w:t>.</w:t>
      </w:r>
    </w:p>
    <w:p w14:paraId="313F9D52" w14:textId="77777777"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0831313" w14:textId="77777777"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w:t>
      </w:r>
      <w:r w:rsidRPr="00B138F3">
        <w:rPr>
          <w:rFonts w:ascii="GHEA Grapalat" w:hAnsi="GHEA Grapalat"/>
        </w:rPr>
        <w:lastRenderedPageBreak/>
        <w:t>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F7FBA42"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121967A5" w14:textId="77777777" w:rsidR="00071D1C" w:rsidRPr="00B138F3" w:rsidRDefault="00071D1C" w:rsidP="004A6349">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3A9ED8B" w14:textId="77777777" w:rsidR="00071D1C" w:rsidRPr="00B138F3" w:rsidRDefault="00071D1C" w:rsidP="004A6349">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90AEE12"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35C1D0E" w14:textId="77777777"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FD366DF" w14:textId="77777777" w:rsidR="00071D1C" w:rsidRPr="00974EA8" w:rsidRDefault="00071D1C" w:rsidP="004A6349">
      <w:pPr>
        <w:widowControl w:val="0"/>
        <w:tabs>
          <w:tab w:val="left" w:pos="1276"/>
        </w:tabs>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w:t>
      </w:r>
      <w:r w:rsidRPr="00974EA8">
        <w:rPr>
          <w:rFonts w:ascii="GHEA Grapalat" w:hAnsi="GHEA Grapalat"/>
        </w:rPr>
        <w:lastRenderedPageBreak/>
        <w:t xml:space="preserve">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25"/>
        <w:t>24</w:t>
      </w:r>
    </w:p>
    <w:p w14:paraId="7C1E491B" w14:textId="77777777" w:rsidR="00071D1C" w:rsidRPr="00B138F3" w:rsidRDefault="002F365F" w:rsidP="004A6349">
      <w:pPr>
        <w:widowControl w:val="0"/>
        <w:jc w:val="center"/>
        <w:rPr>
          <w:rFonts w:ascii="GHEA Grapalat" w:hAnsi="GHEA Grapalat"/>
          <w:b/>
        </w:rPr>
      </w:pPr>
      <w:r>
        <w:rPr>
          <w:rFonts w:ascii="GHEA Grapalat" w:hAnsi="GHEA Grapalat"/>
          <w:b/>
        </w:rPr>
        <w:t>9</w:t>
      </w:r>
      <w:r w:rsidR="00071D1C" w:rsidRPr="00B138F3">
        <w:rPr>
          <w:rFonts w:ascii="GHEA Grapalat" w:hAnsi="GHEA Grapalat"/>
          <w:b/>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CB619E" w:rsidRPr="00B138F3" w14:paraId="0CCAB5C5" w14:textId="77777777" w:rsidTr="00CB619E">
        <w:tc>
          <w:tcPr>
            <w:tcW w:w="4553" w:type="dxa"/>
          </w:tcPr>
          <w:p w14:paraId="30E797AE" w14:textId="77777777" w:rsidR="00CB619E" w:rsidRPr="00CB619E" w:rsidRDefault="00CB619E" w:rsidP="00DF3867">
            <w:pPr>
              <w:widowControl w:val="0"/>
              <w:jc w:val="center"/>
              <w:rPr>
                <w:rFonts w:ascii="GHEA Grapalat" w:hAnsi="GHEA Grapalat" w:cs="Sylfaen"/>
                <w:b/>
                <w:bCs/>
                <w:color w:val="FF0000"/>
              </w:rPr>
            </w:pPr>
            <w:r w:rsidRPr="00CB619E">
              <w:rPr>
                <w:rFonts w:ascii="GHEA Grapalat" w:hAnsi="GHEA Grapalat"/>
                <w:b/>
                <w:color w:val="FF0000"/>
              </w:rPr>
              <w:t>ПОКУПАТЕЛЬ</w:t>
            </w:r>
          </w:p>
          <w:p w14:paraId="3FB2C641" w14:textId="77777777" w:rsidR="00C7719E" w:rsidRPr="00C7719E" w:rsidRDefault="00C7719E" w:rsidP="00C7719E">
            <w:pPr>
              <w:ind w:left="-142"/>
              <w:jc w:val="center"/>
              <w:rPr>
                <w:rFonts w:ascii="GHEA Grapalat" w:hAnsi="GHEA Grapalat"/>
                <w:color w:val="FF0000"/>
                <w:lang w:val="en-US"/>
              </w:rPr>
            </w:pPr>
          </w:p>
          <w:p w14:paraId="486C6F80" w14:textId="77777777" w:rsidR="00C7719E" w:rsidRPr="00B138F3" w:rsidRDefault="00C7719E" w:rsidP="00C7719E">
            <w:pPr>
              <w:widowControl w:val="0"/>
              <w:jc w:val="center"/>
              <w:rPr>
                <w:rFonts w:ascii="GHEA Grapalat" w:hAnsi="GHEA Grapalat"/>
                <w:lang w:val="en-US"/>
              </w:rPr>
            </w:pPr>
            <w:r w:rsidRPr="00B138F3">
              <w:rPr>
                <w:rFonts w:ascii="GHEA Grapalat" w:hAnsi="GHEA Grapalat"/>
                <w:lang w:val="en-US"/>
              </w:rPr>
              <w:t>______________________</w:t>
            </w:r>
          </w:p>
          <w:p w14:paraId="02FE4AB6" w14:textId="77777777" w:rsidR="00C7719E" w:rsidRPr="00B138F3" w:rsidRDefault="00C7719E" w:rsidP="00C7719E">
            <w:pPr>
              <w:widowControl w:val="0"/>
              <w:jc w:val="center"/>
              <w:rPr>
                <w:rFonts w:ascii="GHEA Grapalat" w:hAnsi="GHEA Grapalat"/>
                <w:sz w:val="16"/>
                <w:szCs w:val="16"/>
              </w:rPr>
            </w:pPr>
            <w:r w:rsidRPr="00B138F3">
              <w:rPr>
                <w:rFonts w:ascii="GHEA Grapalat" w:hAnsi="GHEA Grapalat"/>
                <w:sz w:val="16"/>
                <w:szCs w:val="16"/>
              </w:rPr>
              <w:t>/подпись/</w:t>
            </w:r>
          </w:p>
          <w:p w14:paraId="7084C6FC" w14:textId="77777777" w:rsidR="00CB619E" w:rsidRPr="00CB619E" w:rsidRDefault="00C7719E" w:rsidP="00C7719E">
            <w:pPr>
              <w:widowControl w:val="0"/>
              <w:jc w:val="center"/>
              <w:rPr>
                <w:rFonts w:ascii="GHEA Grapalat" w:hAnsi="GHEA Grapalat"/>
                <w:color w:val="FF0000"/>
              </w:rPr>
            </w:pPr>
            <w:r w:rsidRPr="00B138F3">
              <w:rPr>
                <w:rFonts w:ascii="GHEA Grapalat" w:hAnsi="GHEA Grapalat"/>
              </w:rPr>
              <w:t>М. П.</w:t>
            </w:r>
          </w:p>
        </w:tc>
        <w:tc>
          <w:tcPr>
            <w:tcW w:w="760" w:type="dxa"/>
          </w:tcPr>
          <w:p w14:paraId="30D2AB75" w14:textId="77777777" w:rsidR="00CB619E" w:rsidRPr="00B138F3" w:rsidRDefault="00CB619E" w:rsidP="004A6349">
            <w:pPr>
              <w:widowControl w:val="0"/>
              <w:jc w:val="center"/>
              <w:rPr>
                <w:rFonts w:ascii="GHEA Grapalat" w:hAnsi="GHEA Grapalat"/>
              </w:rPr>
            </w:pPr>
          </w:p>
        </w:tc>
        <w:tc>
          <w:tcPr>
            <w:tcW w:w="4343" w:type="dxa"/>
          </w:tcPr>
          <w:p w14:paraId="1D08864A" w14:textId="77777777" w:rsidR="00CB619E" w:rsidRPr="00B138F3" w:rsidRDefault="00CB619E" w:rsidP="004A6349">
            <w:pPr>
              <w:widowControl w:val="0"/>
              <w:jc w:val="center"/>
              <w:rPr>
                <w:rFonts w:ascii="GHEA Grapalat" w:hAnsi="GHEA Grapalat" w:cs="Sylfaen"/>
                <w:b/>
                <w:bCs/>
              </w:rPr>
            </w:pPr>
            <w:r w:rsidRPr="00B138F3">
              <w:rPr>
                <w:rFonts w:ascii="GHEA Grapalat" w:hAnsi="GHEA Grapalat"/>
                <w:b/>
              </w:rPr>
              <w:t>ПРОДАВЕЦ</w:t>
            </w:r>
          </w:p>
          <w:p w14:paraId="6B14961A" w14:textId="77777777" w:rsidR="00CB619E" w:rsidRPr="00B138F3" w:rsidRDefault="00CB619E" w:rsidP="004A6349">
            <w:pPr>
              <w:widowControl w:val="0"/>
              <w:jc w:val="center"/>
              <w:rPr>
                <w:rFonts w:ascii="GHEA Grapalat" w:hAnsi="GHEA Grapalat"/>
                <w:lang w:val="en-US"/>
              </w:rPr>
            </w:pPr>
            <w:r w:rsidRPr="00B138F3">
              <w:rPr>
                <w:rFonts w:ascii="GHEA Grapalat" w:hAnsi="GHEA Grapalat"/>
                <w:lang w:val="en-US"/>
              </w:rPr>
              <w:t>______________________</w:t>
            </w:r>
          </w:p>
          <w:p w14:paraId="0FCF5FC1" w14:textId="77777777" w:rsidR="00CB619E" w:rsidRPr="00B138F3" w:rsidRDefault="00CB619E" w:rsidP="004A6349">
            <w:pPr>
              <w:widowControl w:val="0"/>
              <w:jc w:val="center"/>
              <w:rPr>
                <w:rFonts w:ascii="GHEA Grapalat" w:hAnsi="GHEA Grapalat"/>
                <w:sz w:val="16"/>
                <w:szCs w:val="16"/>
              </w:rPr>
            </w:pPr>
            <w:r w:rsidRPr="00B138F3">
              <w:rPr>
                <w:rFonts w:ascii="GHEA Grapalat" w:hAnsi="GHEA Grapalat"/>
                <w:sz w:val="16"/>
                <w:szCs w:val="16"/>
              </w:rPr>
              <w:t>/подпись/</w:t>
            </w:r>
          </w:p>
          <w:p w14:paraId="21992FC7" w14:textId="77777777" w:rsidR="00CB619E" w:rsidRPr="00B138F3" w:rsidRDefault="00CB619E" w:rsidP="004A6349">
            <w:pPr>
              <w:widowControl w:val="0"/>
              <w:jc w:val="center"/>
              <w:rPr>
                <w:rFonts w:ascii="GHEA Grapalat" w:hAnsi="GHEA Grapalat"/>
              </w:rPr>
            </w:pPr>
            <w:r w:rsidRPr="00B138F3">
              <w:rPr>
                <w:rFonts w:ascii="GHEA Grapalat" w:hAnsi="GHEA Grapalat"/>
              </w:rPr>
              <w:t>М. П.</w:t>
            </w:r>
          </w:p>
        </w:tc>
      </w:tr>
    </w:tbl>
    <w:p w14:paraId="57ABFD30" w14:textId="77777777" w:rsidR="00382B60" w:rsidRDefault="00382B60" w:rsidP="004A6349">
      <w:pPr>
        <w:widowControl w:val="0"/>
        <w:ind w:firstLine="567"/>
        <w:jc w:val="both"/>
        <w:rPr>
          <w:rFonts w:ascii="GHEA Grapalat" w:hAnsi="GHEA Grapalat"/>
          <w:i/>
          <w:lang w:val="hy-AM"/>
        </w:rPr>
      </w:pPr>
    </w:p>
    <w:p w14:paraId="7C1D043C" w14:textId="77777777" w:rsidR="00071D1C" w:rsidRPr="00B138F3" w:rsidRDefault="00071D1C" w:rsidP="004A6349">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00385DEC" w14:textId="77777777" w:rsidR="00071D1C" w:rsidRPr="00B138F3" w:rsidRDefault="00071D1C" w:rsidP="004A6349">
      <w:pPr>
        <w:widowControl w:val="0"/>
        <w:rPr>
          <w:rFonts w:ascii="GHEA Grapalat" w:hAnsi="GHEA Grapalat"/>
        </w:rPr>
      </w:pPr>
    </w:p>
    <w:p w14:paraId="0D77DE69" w14:textId="77777777" w:rsidR="00071D1C" w:rsidRPr="00382B60" w:rsidRDefault="00071D1C" w:rsidP="004A6349">
      <w:pPr>
        <w:widowControl w:val="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4A9C140C" w14:textId="77777777" w:rsidR="00071D1C" w:rsidRPr="00B138F3" w:rsidRDefault="00071D1C" w:rsidP="004A6349">
      <w:pPr>
        <w:widowControl w:val="0"/>
        <w:jc w:val="right"/>
        <w:rPr>
          <w:rFonts w:ascii="GHEA Grapalat" w:hAnsi="GHEA Grapalat"/>
          <w:i/>
        </w:rPr>
      </w:pPr>
      <w:r w:rsidRPr="00B138F3">
        <w:rPr>
          <w:rFonts w:ascii="GHEA Grapalat" w:hAnsi="GHEA Grapalat"/>
          <w:i/>
        </w:rPr>
        <w:lastRenderedPageBreak/>
        <w:t>Приложение № 1</w:t>
      </w:r>
    </w:p>
    <w:p w14:paraId="60B9F784" w14:textId="77777777" w:rsidR="00071D1C" w:rsidRPr="00B138F3" w:rsidRDefault="00071D1C" w:rsidP="004A6349">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959693B" w14:textId="77777777" w:rsidR="00071D1C" w:rsidRPr="00B138F3" w:rsidRDefault="00071D1C" w:rsidP="004A6349">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w:t>
      </w:r>
      <w:r w:rsidR="006007EA">
        <w:rPr>
          <w:rFonts w:ascii="GHEA Grapalat" w:hAnsi="GHEA Grapalat"/>
        </w:rPr>
        <w:t xml:space="preserve"> </w:t>
      </w:r>
      <w:r w:rsidR="001D0249" w:rsidRPr="00B138F3">
        <w:rPr>
          <w:rFonts w:ascii="GHEA Grapalat" w:hAnsi="GHEA Grapalat"/>
        </w:rPr>
        <w:t xml:space="preserve">-ГРАФИК </w:t>
      </w:r>
      <w:r w:rsidR="006007EA">
        <w:rPr>
          <w:rFonts w:ascii="GHEA Grapalat" w:hAnsi="GHEA Grapalat"/>
        </w:rPr>
        <w:t xml:space="preserve"> </w:t>
      </w:r>
      <w:r w:rsidR="001D0249" w:rsidRPr="00B138F3">
        <w:rPr>
          <w:rFonts w:ascii="GHEA Grapalat" w:hAnsi="GHEA Grapalat"/>
        </w:rPr>
        <w:t>ЗАКУПКИ</w:t>
      </w:r>
      <w:r w:rsidR="001D0249" w:rsidRPr="00B138F3">
        <w:rPr>
          <w:rStyle w:val="FootnoteReference"/>
          <w:rFonts w:ascii="GHEA Grapalat" w:hAnsi="GHEA Grapalat"/>
        </w:rPr>
        <w:footnoteReference w:customMarkFollows="1" w:id="26"/>
        <w:t>*</w:t>
      </w:r>
    </w:p>
    <w:p w14:paraId="5626D3F3" w14:textId="77777777" w:rsidR="00071D1C" w:rsidRPr="00B138F3" w:rsidRDefault="00071D1C" w:rsidP="004A6349">
      <w:pPr>
        <w:widowControl w:val="0"/>
        <w:jc w:val="right"/>
        <w:rPr>
          <w:rFonts w:ascii="GHEA Grapalat" w:hAnsi="GHEA Grapalat"/>
        </w:rPr>
      </w:pPr>
      <w:r w:rsidRPr="00B138F3">
        <w:rPr>
          <w:rFonts w:ascii="GHEA Grapalat" w:hAnsi="GHEA Grapalat"/>
        </w:rPr>
        <w:t>Драмов РА</w:t>
      </w:r>
    </w:p>
    <w:p w14:paraId="2A9DF11D" w14:textId="77777777" w:rsidR="006007EA" w:rsidRPr="00650082" w:rsidRDefault="006007EA" w:rsidP="006007EA">
      <w:pPr>
        <w:jc w:val="both"/>
        <w:rPr>
          <w:rFonts w:ascii="Sylfaen" w:hAnsi="Sylfaen"/>
          <w:sz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1608"/>
        <w:gridCol w:w="1601"/>
        <w:gridCol w:w="1019"/>
        <w:gridCol w:w="1165"/>
        <w:gridCol w:w="728"/>
        <w:gridCol w:w="873"/>
        <w:gridCol w:w="1020"/>
        <w:gridCol w:w="1019"/>
        <w:gridCol w:w="1165"/>
        <w:gridCol w:w="1019"/>
        <w:gridCol w:w="1747"/>
      </w:tblGrid>
      <w:tr w:rsidR="00707229" w:rsidRPr="006B00A5" w14:paraId="59CA64AE" w14:textId="77777777" w:rsidTr="00E47442">
        <w:tc>
          <w:tcPr>
            <w:tcW w:w="14425" w:type="dxa"/>
            <w:gridSpan w:val="12"/>
          </w:tcPr>
          <w:p w14:paraId="0837A53A" w14:textId="77777777" w:rsidR="00707229" w:rsidRPr="006B00A5" w:rsidRDefault="00FC5819" w:rsidP="006B00A5">
            <w:pPr>
              <w:jc w:val="center"/>
              <w:rPr>
                <w:rFonts w:ascii="Sylfaen" w:hAnsi="Sylfaen" w:cs="Arial"/>
                <w:sz w:val="16"/>
                <w:szCs w:val="16"/>
              </w:rPr>
            </w:pPr>
            <w:r w:rsidRPr="006B00A5">
              <w:rPr>
                <w:rFonts w:ascii="Sylfaen" w:hAnsi="Sylfaen" w:cs="Sylfaen"/>
                <w:sz w:val="16"/>
                <w:szCs w:val="16"/>
                <w:lang w:val="en-US"/>
              </w:rPr>
              <w:t>Товары</w:t>
            </w:r>
          </w:p>
        </w:tc>
      </w:tr>
      <w:tr w:rsidR="00707229" w:rsidRPr="006B00A5" w14:paraId="697F1F27" w14:textId="77777777" w:rsidTr="00E47442">
        <w:trPr>
          <w:trHeight w:val="219"/>
        </w:trPr>
        <w:tc>
          <w:tcPr>
            <w:tcW w:w="1461" w:type="dxa"/>
            <w:vMerge w:val="restart"/>
            <w:vAlign w:val="center"/>
          </w:tcPr>
          <w:p w14:paraId="44855368" w14:textId="77777777" w:rsidR="00707229" w:rsidRPr="006B00A5" w:rsidRDefault="00707229" w:rsidP="006B00A5">
            <w:pPr>
              <w:jc w:val="center"/>
              <w:rPr>
                <w:rFonts w:ascii="Sylfaen" w:hAnsi="Sylfaen"/>
                <w:color w:val="FF0000"/>
                <w:sz w:val="16"/>
                <w:szCs w:val="16"/>
              </w:rPr>
            </w:pPr>
            <w:r w:rsidRPr="006B00A5">
              <w:rPr>
                <w:rFonts w:ascii="Sylfaen" w:hAnsi="Sylfaen"/>
                <w:color w:val="FF0000"/>
                <w:sz w:val="16"/>
                <w:szCs w:val="16"/>
              </w:rPr>
              <w:t xml:space="preserve">номер предусмотренного </w:t>
            </w:r>
            <w:r w:rsidRPr="006B00A5">
              <w:rPr>
                <w:rFonts w:ascii="Sylfaen" w:hAnsi="Sylfaen"/>
                <w:color w:val="FF0000"/>
                <w:spacing w:val="-6"/>
                <w:sz w:val="16"/>
                <w:szCs w:val="16"/>
              </w:rPr>
              <w:t>приглашением</w:t>
            </w:r>
            <w:r w:rsidRPr="006B00A5">
              <w:rPr>
                <w:rFonts w:ascii="Sylfaen" w:hAnsi="Sylfaen"/>
                <w:color w:val="FF0000"/>
                <w:sz w:val="16"/>
                <w:szCs w:val="16"/>
              </w:rPr>
              <w:t xml:space="preserve"> лота</w:t>
            </w:r>
          </w:p>
        </w:tc>
        <w:tc>
          <w:tcPr>
            <w:tcW w:w="1608" w:type="dxa"/>
            <w:vMerge w:val="restart"/>
            <w:vAlign w:val="center"/>
          </w:tcPr>
          <w:p w14:paraId="49DDA1B6" w14:textId="77777777" w:rsidR="00707229" w:rsidRPr="006B00A5" w:rsidRDefault="00707229" w:rsidP="006B00A5">
            <w:pPr>
              <w:jc w:val="center"/>
              <w:rPr>
                <w:rFonts w:ascii="Sylfaen" w:hAnsi="Sylfaen"/>
                <w:color w:val="FF0000"/>
                <w:sz w:val="16"/>
                <w:szCs w:val="16"/>
              </w:rPr>
            </w:pPr>
            <w:r w:rsidRPr="006B00A5">
              <w:rPr>
                <w:rFonts w:ascii="Sylfaen" w:hAnsi="Sylfaen"/>
                <w:color w:val="FF0000"/>
                <w:sz w:val="16"/>
                <w:szCs w:val="16"/>
              </w:rPr>
              <w:t>промежуточный код, предусмотренный планом закупок по классификации ЕЗК (CPV)</w:t>
            </w:r>
          </w:p>
        </w:tc>
        <w:tc>
          <w:tcPr>
            <w:tcW w:w="1601" w:type="dxa"/>
            <w:vMerge w:val="restart"/>
            <w:vAlign w:val="center"/>
          </w:tcPr>
          <w:p w14:paraId="5691904B" w14:textId="77777777" w:rsidR="00707229" w:rsidRPr="006B00A5" w:rsidRDefault="00707229" w:rsidP="006B00A5">
            <w:pPr>
              <w:widowControl w:val="0"/>
              <w:jc w:val="center"/>
              <w:rPr>
                <w:rFonts w:ascii="Sylfaen" w:hAnsi="Sylfaen"/>
                <w:color w:val="FF0000"/>
                <w:sz w:val="16"/>
                <w:szCs w:val="16"/>
                <w:lang w:val="en-US"/>
              </w:rPr>
            </w:pPr>
            <w:r w:rsidRPr="006B00A5">
              <w:rPr>
                <w:rFonts w:ascii="Sylfaen" w:hAnsi="Sylfaen"/>
                <w:color w:val="FF0000"/>
                <w:sz w:val="16"/>
                <w:szCs w:val="16"/>
              </w:rPr>
              <w:t xml:space="preserve">наименование </w:t>
            </w:r>
          </w:p>
        </w:tc>
        <w:tc>
          <w:tcPr>
            <w:tcW w:w="1019" w:type="dxa"/>
            <w:vMerge w:val="restart"/>
            <w:vAlign w:val="center"/>
          </w:tcPr>
          <w:p w14:paraId="29596A89" w14:textId="77777777" w:rsidR="00707229" w:rsidRPr="006B00A5" w:rsidRDefault="00707229" w:rsidP="006B00A5">
            <w:pPr>
              <w:widowControl w:val="0"/>
              <w:ind w:left="-96" w:right="-108"/>
              <w:jc w:val="center"/>
              <w:rPr>
                <w:rFonts w:ascii="Sylfaen" w:hAnsi="Sylfaen"/>
                <w:color w:val="FF0000"/>
                <w:sz w:val="16"/>
                <w:szCs w:val="16"/>
              </w:rPr>
            </w:pPr>
            <w:r w:rsidRPr="006B00A5">
              <w:rPr>
                <w:rFonts w:ascii="Sylfaen" w:hAnsi="Sylfaen"/>
                <w:color w:val="FF0000"/>
                <w:sz w:val="16"/>
                <w:szCs w:val="16"/>
              </w:rPr>
              <w:t>товарный знак,</w:t>
            </w:r>
            <w:r w:rsidRPr="006B00A5">
              <w:rPr>
                <w:rFonts w:ascii="Sylfaen" w:hAnsi="Sylfaen"/>
                <w:color w:val="FF0000"/>
                <w:sz w:val="16"/>
                <w:szCs w:val="16"/>
                <w:lang w:val="hy-AM"/>
              </w:rPr>
              <w:t xml:space="preserve"> </w:t>
            </w:r>
            <w:r w:rsidRPr="006B00A5">
              <w:rPr>
                <w:rFonts w:ascii="Sylfaen" w:hAnsi="Sylfaen"/>
                <w:color w:val="FF0000"/>
                <w:sz w:val="16"/>
                <w:szCs w:val="16"/>
              </w:rPr>
              <w:t>фирменное наименование, модель</w:t>
            </w:r>
            <w:r w:rsidRPr="006B00A5">
              <w:rPr>
                <w:rFonts w:ascii="Sylfaen" w:hAnsi="Sylfaen"/>
                <w:color w:val="FF0000"/>
                <w:sz w:val="16"/>
                <w:szCs w:val="16"/>
                <w:lang w:val="hy-AM"/>
              </w:rPr>
              <w:t xml:space="preserve"> </w:t>
            </w:r>
            <w:r w:rsidRPr="006B00A5">
              <w:rPr>
                <w:rFonts w:ascii="Sylfaen" w:hAnsi="Sylfaen"/>
                <w:color w:val="FF0000"/>
                <w:sz w:val="16"/>
                <w:szCs w:val="16"/>
              </w:rPr>
              <w:t xml:space="preserve">и наименование производителя </w:t>
            </w:r>
            <w:r w:rsidRPr="006B00A5">
              <w:rPr>
                <w:rStyle w:val="FootnoteReference"/>
                <w:rFonts w:ascii="Sylfaen" w:hAnsi="Sylfaen"/>
                <w:color w:val="FF0000"/>
                <w:sz w:val="16"/>
                <w:szCs w:val="16"/>
              </w:rPr>
              <w:footnoteReference w:customMarkFollows="1" w:id="27"/>
              <w:t>**</w:t>
            </w:r>
          </w:p>
        </w:tc>
        <w:tc>
          <w:tcPr>
            <w:tcW w:w="1165" w:type="dxa"/>
            <w:vMerge w:val="restart"/>
            <w:vAlign w:val="center"/>
          </w:tcPr>
          <w:p w14:paraId="6658C2B7" w14:textId="77777777" w:rsidR="00707229" w:rsidRPr="006B00A5" w:rsidRDefault="00707229" w:rsidP="006B00A5">
            <w:pPr>
              <w:widowControl w:val="0"/>
              <w:ind w:left="-108" w:right="-59"/>
              <w:jc w:val="center"/>
              <w:rPr>
                <w:rFonts w:ascii="Sylfaen" w:hAnsi="Sylfaen"/>
                <w:color w:val="FF0000"/>
                <w:sz w:val="16"/>
                <w:szCs w:val="16"/>
              </w:rPr>
            </w:pPr>
            <w:r w:rsidRPr="006B00A5">
              <w:rPr>
                <w:rFonts w:ascii="Sylfaen" w:hAnsi="Sylfaen"/>
                <w:color w:val="FF0000"/>
                <w:sz w:val="16"/>
                <w:szCs w:val="16"/>
              </w:rPr>
              <w:t>техническая характеристика</w:t>
            </w:r>
          </w:p>
        </w:tc>
        <w:tc>
          <w:tcPr>
            <w:tcW w:w="728" w:type="dxa"/>
            <w:vMerge w:val="restart"/>
            <w:vAlign w:val="center"/>
          </w:tcPr>
          <w:p w14:paraId="7632C21D" w14:textId="77777777" w:rsidR="00707229" w:rsidRPr="006B00A5" w:rsidRDefault="00707229" w:rsidP="006B00A5">
            <w:pPr>
              <w:widowControl w:val="0"/>
              <w:ind w:left="-48" w:right="-108"/>
              <w:jc w:val="center"/>
              <w:rPr>
                <w:rFonts w:ascii="Sylfaen" w:hAnsi="Sylfaen"/>
                <w:color w:val="FF0000"/>
                <w:sz w:val="16"/>
                <w:szCs w:val="16"/>
              </w:rPr>
            </w:pPr>
            <w:r w:rsidRPr="006B00A5">
              <w:rPr>
                <w:rFonts w:ascii="Sylfaen" w:hAnsi="Sylfaen"/>
                <w:color w:val="FF0000"/>
                <w:sz w:val="16"/>
                <w:szCs w:val="16"/>
              </w:rPr>
              <w:t>единица измерения</w:t>
            </w:r>
          </w:p>
        </w:tc>
        <w:tc>
          <w:tcPr>
            <w:tcW w:w="873" w:type="dxa"/>
            <w:vMerge w:val="restart"/>
            <w:vAlign w:val="center"/>
          </w:tcPr>
          <w:p w14:paraId="144DD85C" w14:textId="77777777" w:rsidR="00707229" w:rsidRPr="006B00A5" w:rsidRDefault="00707229" w:rsidP="006B00A5">
            <w:pPr>
              <w:widowControl w:val="0"/>
              <w:ind w:left="-108" w:right="-108"/>
              <w:jc w:val="center"/>
              <w:rPr>
                <w:rFonts w:ascii="Sylfaen" w:hAnsi="Sylfaen"/>
                <w:color w:val="FF0000"/>
                <w:sz w:val="16"/>
                <w:szCs w:val="16"/>
              </w:rPr>
            </w:pPr>
            <w:r w:rsidRPr="006B00A5">
              <w:rPr>
                <w:rFonts w:ascii="Sylfaen" w:hAnsi="Sylfaen"/>
                <w:color w:val="FF0000"/>
                <w:sz w:val="16"/>
                <w:szCs w:val="16"/>
              </w:rPr>
              <w:t>цена единицы/драмов РА</w:t>
            </w:r>
          </w:p>
        </w:tc>
        <w:tc>
          <w:tcPr>
            <w:tcW w:w="1020" w:type="dxa"/>
            <w:vMerge w:val="restart"/>
            <w:vAlign w:val="center"/>
          </w:tcPr>
          <w:p w14:paraId="097204C9" w14:textId="77777777" w:rsidR="00707229" w:rsidRPr="006B00A5" w:rsidRDefault="00707229" w:rsidP="006B00A5">
            <w:pPr>
              <w:widowControl w:val="0"/>
              <w:ind w:left="-108" w:right="-108"/>
              <w:jc w:val="center"/>
              <w:rPr>
                <w:rFonts w:ascii="Sylfaen" w:hAnsi="Sylfaen"/>
                <w:color w:val="FF0000"/>
                <w:sz w:val="16"/>
                <w:szCs w:val="16"/>
              </w:rPr>
            </w:pPr>
            <w:r w:rsidRPr="006B00A5">
              <w:rPr>
                <w:rFonts w:ascii="Sylfaen" w:hAnsi="Sylfaen"/>
                <w:color w:val="FF0000"/>
                <w:sz w:val="16"/>
                <w:szCs w:val="16"/>
              </w:rPr>
              <w:t>общая цена/драмов РА</w:t>
            </w:r>
          </w:p>
        </w:tc>
        <w:tc>
          <w:tcPr>
            <w:tcW w:w="1019" w:type="dxa"/>
            <w:vMerge w:val="restart"/>
            <w:vAlign w:val="center"/>
          </w:tcPr>
          <w:p w14:paraId="762E51CE" w14:textId="77777777" w:rsidR="00707229" w:rsidRPr="006B00A5" w:rsidRDefault="00707229" w:rsidP="006B00A5">
            <w:pPr>
              <w:widowControl w:val="0"/>
              <w:ind w:left="-126" w:right="-108"/>
              <w:jc w:val="center"/>
              <w:rPr>
                <w:rFonts w:ascii="Sylfaen" w:hAnsi="Sylfaen"/>
                <w:color w:val="FF0000"/>
                <w:sz w:val="16"/>
                <w:szCs w:val="16"/>
              </w:rPr>
            </w:pPr>
            <w:r w:rsidRPr="006B00A5">
              <w:rPr>
                <w:rFonts w:ascii="Sylfaen" w:hAnsi="Sylfaen"/>
                <w:color w:val="FF0000"/>
                <w:sz w:val="16"/>
                <w:szCs w:val="16"/>
              </w:rPr>
              <w:t>общий объем</w:t>
            </w:r>
          </w:p>
        </w:tc>
        <w:tc>
          <w:tcPr>
            <w:tcW w:w="3931" w:type="dxa"/>
            <w:gridSpan w:val="3"/>
            <w:vAlign w:val="center"/>
          </w:tcPr>
          <w:p w14:paraId="6A055447" w14:textId="77777777" w:rsidR="00707229" w:rsidRPr="006B00A5" w:rsidRDefault="00707229" w:rsidP="006B00A5">
            <w:pPr>
              <w:jc w:val="center"/>
              <w:rPr>
                <w:rFonts w:ascii="Sylfaen" w:hAnsi="Sylfaen"/>
                <w:sz w:val="16"/>
                <w:szCs w:val="16"/>
              </w:rPr>
            </w:pPr>
            <w:r w:rsidRPr="006B00A5">
              <w:rPr>
                <w:rFonts w:ascii="Sylfaen" w:hAnsi="Sylfaen"/>
                <w:color w:val="FF0000"/>
                <w:sz w:val="16"/>
                <w:szCs w:val="16"/>
              </w:rPr>
              <w:t>поставки</w:t>
            </w:r>
          </w:p>
        </w:tc>
      </w:tr>
      <w:tr w:rsidR="00707229" w:rsidRPr="006B00A5" w14:paraId="558B2731" w14:textId="77777777" w:rsidTr="00E47442">
        <w:trPr>
          <w:trHeight w:val="445"/>
        </w:trPr>
        <w:tc>
          <w:tcPr>
            <w:tcW w:w="1461" w:type="dxa"/>
            <w:vMerge/>
            <w:vAlign w:val="center"/>
          </w:tcPr>
          <w:p w14:paraId="4CDB0292" w14:textId="77777777" w:rsidR="00707229" w:rsidRPr="006B00A5" w:rsidRDefault="00707229" w:rsidP="006B00A5">
            <w:pPr>
              <w:jc w:val="center"/>
              <w:rPr>
                <w:rFonts w:ascii="Sylfaen" w:hAnsi="Sylfaen"/>
                <w:sz w:val="16"/>
                <w:szCs w:val="16"/>
              </w:rPr>
            </w:pPr>
          </w:p>
        </w:tc>
        <w:tc>
          <w:tcPr>
            <w:tcW w:w="1608" w:type="dxa"/>
            <w:vMerge/>
            <w:vAlign w:val="center"/>
          </w:tcPr>
          <w:p w14:paraId="08FE67FE" w14:textId="77777777" w:rsidR="00707229" w:rsidRPr="006B00A5" w:rsidRDefault="00707229" w:rsidP="006B00A5">
            <w:pPr>
              <w:jc w:val="center"/>
              <w:rPr>
                <w:rFonts w:ascii="Sylfaen" w:hAnsi="Sylfaen"/>
                <w:sz w:val="16"/>
                <w:szCs w:val="16"/>
              </w:rPr>
            </w:pPr>
          </w:p>
        </w:tc>
        <w:tc>
          <w:tcPr>
            <w:tcW w:w="1601" w:type="dxa"/>
            <w:vMerge/>
            <w:vAlign w:val="center"/>
          </w:tcPr>
          <w:p w14:paraId="22E843A8" w14:textId="77777777" w:rsidR="00707229" w:rsidRPr="006B00A5" w:rsidRDefault="00707229" w:rsidP="006B00A5">
            <w:pPr>
              <w:jc w:val="center"/>
              <w:rPr>
                <w:rFonts w:ascii="Sylfaen" w:hAnsi="Sylfaen"/>
                <w:sz w:val="16"/>
                <w:szCs w:val="16"/>
              </w:rPr>
            </w:pPr>
          </w:p>
        </w:tc>
        <w:tc>
          <w:tcPr>
            <w:tcW w:w="1019" w:type="dxa"/>
            <w:vMerge/>
            <w:vAlign w:val="center"/>
          </w:tcPr>
          <w:p w14:paraId="43784957" w14:textId="77777777" w:rsidR="00707229" w:rsidRPr="006B00A5" w:rsidRDefault="00707229" w:rsidP="006B00A5">
            <w:pPr>
              <w:jc w:val="center"/>
              <w:rPr>
                <w:rFonts w:ascii="Sylfaen" w:hAnsi="Sylfaen"/>
                <w:sz w:val="16"/>
                <w:szCs w:val="16"/>
              </w:rPr>
            </w:pPr>
          </w:p>
        </w:tc>
        <w:tc>
          <w:tcPr>
            <w:tcW w:w="1165" w:type="dxa"/>
            <w:vMerge/>
            <w:vAlign w:val="center"/>
          </w:tcPr>
          <w:p w14:paraId="78A2691E" w14:textId="77777777" w:rsidR="00707229" w:rsidRPr="006B00A5" w:rsidRDefault="00707229" w:rsidP="006B00A5">
            <w:pPr>
              <w:jc w:val="center"/>
              <w:rPr>
                <w:rFonts w:ascii="Sylfaen" w:hAnsi="Sylfaen"/>
                <w:sz w:val="16"/>
                <w:szCs w:val="16"/>
              </w:rPr>
            </w:pPr>
          </w:p>
        </w:tc>
        <w:tc>
          <w:tcPr>
            <w:tcW w:w="728" w:type="dxa"/>
            <w:vMerge/>
            <w:vAlign w:val="center"/>
          </w:tcPr>
          <w:p w14:paraId="09A78DED" w14:textId="77777777" w:rsidR="00707229" w:rsidRPr="006B00A5" w:rsidRDefault="00707229" w:rsidP="006B00A5">
            <w:pPr>
              <w:jc w:val="center"/>
              <w:rPr>
                <w:rFonts w:ascii="Sylfaen" w:hAnsi="Sylfaen"/>
                <w:sz w:val="16"/>
                <w:szCs w:val="16"/>
              </w:rPr>
            </w:pPr>
          </w:p>
        </w:tc>
        <w:tc>
          <w:tcPr>
            <w:tcW w:w="873" w:type="dxa"/>
            <w:vMerge/>
            <w:vAlign w:val="center"/>
          </w:tcPr>
          <w:p w14:paraId="7BFC7178" w14:textId="77777777" w:rsidR="00707229" w:rsidRPr="006B00A5" w:rsidRDefault="00707229" w:rsidP="006B00A5">
            <w:pPr>
              <w:jc w:val="center"/>
              <w:rPr>
                <w:rFonts w:ascii="Sylfaen" w:hAnsi="Sylfaen"/>
                <w:sz w:val="16"/>
                <w:szCs w:val="16"/>
              </w:rPr>
            </w:pPr>
          </w:p>
        </w:tc>
        <w:tc>
          <w:tcPr>
            <w:tcW w:w="1020" w:type="dxa"/>
            <w:vMerge/>
            <w:vAlign w:val="center"/>
          </w:tcPr>
          <w:p w14:paraId="1E9A0786" w14:textId="77777777" w:rsidR="00707229" w:rsidRPr="006B00A5" w:rsidRDefault="00707229" w:rsidP="006B00A5">
            <w:pPr>
              <w:jc w:val="center"/>
              <w:rPr>
                <w:rFonts w:ascii="Sylfaen" w:hAnsi="Sylfaen"/>
                <w:sz w:val="16"/>
                <w:szCs w:val="16"/>
              </w:rPr>
            </w:pPr>
          </w:p>
        </w:tc>
        <w:tc>
          <w:tcPr>
            <w:tcW w:w="1019" w:type="dxa"/>
            <w:vMerge/>
            <w:vAlign w:val="center"/>
          </w:tcPr>
          <w:p w14:paraId="161F6E22" w14:textId="77777777" w:rsidR="00707229" w:rsidRPr="006B00A5" w:rsidRDefault="00707229" w:rsidP="006B00A5">
            <w:pPr>
              <w:jc w:val="center"/>
              <w:rPr>
                <w:rFonts w:ascii="Sylfaen" w:hAnsi="Sylfaen"/>
                <w:sz w:val="16"/>
                <w:szCs w:val="16"/>
              </w:rPr>
            </w:pPr>
          </w:p>
        </w:tc>
        <w:tc>
          <w:tcPr>
            <w:tcW w:w="1165" w:type="dxa"/>
            <w:vAlign w:val="center"/>
          </w:tcPr>
          <w:p w14:paraId="4ED0C8A5" w14:textId="77777777" w:rsidR="00707229" w:rsidRPr="006B00A5" w:rsidRDefault="00707229" w:rsidP="006B00A5">
            <w:pPr>
              <w:widowControl w:val="0"/>
              <w:ind w:left="-108" w:right="-108"/>
              <w:jc w:val="center"/>
              <w:rPr>
                <w:rFonts w:ascii="Sylfaen" w:hAnsi="Sylfaen"/>
                <w:color w:val="FF0000"/>
                <w:sz w:val="16"/>
                <w:szCs w:val="16"/>
              </w:rPr>
            </w:pPr>
            <w:r w:rsidRPr="006B00A5">
              <w:rPr>
                <w:rFonts w:ascii="Sylfaen" w:hAnsi="Sylfaen"/>
                <w:color w:val="FF0000"/>
                <w:sz w:val="16"/>
                <w:szCs w:val="16"/>
              </w:rPr>
              <w:t>адрес</w:t>
            </w:r>
          </w:p>
        </w:tc>
        <w:tc>
          <w:tcPr>
            <w:tcW w:w="1019" w:type="dxa"/>
            <w:vAlign w:val="center"/>
          </w:tcPr>
          <w:p w14:paraId="3AAE47EB" w14:textId="77777777" w:rsidR="00707229" w:rsidRPr="006B00A5" w:rsidRDefault="00707229" w:rsidP="006B00A5">
            <w:pPr>
              <w:widowControl w:val="0"/>
              <w:ind w:left="-46" w:right="-84"/>
              <w:jc w:val="center"/>
              <w:rPr>
                <w:rFonts w:ascii="Sylfaen" w:hAnsi="Sylfaen"/>
                <w:color w:val="FF0000"/>
                <w:sz w:val="16"/>
                <w:szCs w:val="16"/>
              </w:rPr>
            </w:pPr>
            <w:r w:rsidRPr="006B00A5">
              <w:rPr>
                <w:rFonts w:ascii="Sylfaen" w:hAnsi="Sylfaen"/>
                <w:color w:val="FF0000"/>
                <w:sz w:val="16"/>
                <w:szCs w:val="16"/>
              </w:rPr>
              <w:t>подлежащее поставке количество товара</w:t>
            </w:r>
          </w:p>
        </w:tc>
        <w:tc>
          <w:tcPr>
            <w:tcW w:w="1747" w:type="dxa"/>
            <w:vAlign w:val="center"/>
          </w:tcPr>
          <w:p w14:paraId="4B09E460" w14:textId="77777777" w:rsidR="00707229" w:rsidRPr="006B00A5" w:rsidRDefault="00707229" w:rsidP="006B00A5">
            <w:pPr>
              <w:widowControl w:val="0"/>
              <w:ind w:left="-132" w:right="-129"/>
              <w:jc w:val="center"/>
              <w:rPr>
                <w:rFonts w:ascii="Sylfaen" w:hAnsi="Sylfaen"/>
                <w:color w:val="FF0000"/>
                <w:sz w:val="16"/>
                <w:szCs w:val="16"/>
                <w:lang w:val="en-US"/>
              </w:rPr>
            </w:pPr>
            <w:r w:rsidRPr="006B00A5">
              <w:rPr>
                <w:rFonts w:ascii="Sylfaen" w:hAnsi="Sylfaen"/>
                <w:color w:val="FF0000"/>
                <w:sz w:val="16"/>
                <w:szCs w:val="16"/>
              </w:rPr>
              <w:t>срок</w:t>
            </w:r>
            <w:r w:rsidRPr="006B00A5">
              <w:rPr>
                <w:rStyle w:val="FootnoteReference"/>
                <w:rFonts w:ascii="Sylfaen" w:hAnsi="Sylfaen"/>
                <w:color w:val="FF0000"/>
                <w:sz w:val="16"/>
                <w:szCs w:val="16"/>
              </w:rPr>
              <w:footnoteReference w:customMarkFollows="1" w:id="28"/>
              <w:t>***</w:t>
            </w:r>
          </w:p>
        </w:tc>
      </w:tr>
      <w:tr w:rsidR="00265A68" w:rsidRPr="006B00A5" w14:paraId="3EB0C8E3" w14:textId="77777777" w:rsidTr="00A50AA4">
        <w:trPr>
          <w:trHeight w:val="246"/>
        </w:trPr>
        <w:tc>
          <w:tcPr>
            <w:tcW w:w="1461" w:type="dxa"/>
            <w:vAlign w:val="bottom"/>
          </w:tcPr>
          <w:p w14:paraId="566B675A"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t>1</w:t>
            </w:r>
          </w:p>
        </w:tc>
        <w:tc>
          <w:tcPr>
            <w:tcW w:w="1608" w:type="dxa"/>
            <w:vAlign w:val="center"/>
          </w:tcPr>
          <w:p w14:paraId="7168DEC1" w14:textId="77777777" w:rsidR="00265A68" w:rsidRPr="006B00A5" w:rsidRDefault="00265A68" w:rsidP="00265A68">
            <w:pPr>
              <w:rPr>
                <w:rFonts w:ascii="Sylfaen" w:hAnsi="Sylfaen" w:cs="Calibri"/>
                <w:color w:val="000000"/>
                <w:sz w:val="16"/>
                <w:szCs w:val="16"/>
              </w:rPr>
            </w:pPr>
            <w:r w:rsidRPr="006B00A5">
              <w:rPr>
                <w:rFonts w:ascii="Sylfaen" w:hAnsi="Sylfaen" w:cs="Calibri"/>
                <w:color w:val="000000"/>
                <w:sz w:val="16"/>
                <w:szCs w:val="16"/>
              </w:rPr>
              <w:t>15872400</w:t>
            </w:r>
          </w:p>
        </w:tc>
        <w:tc>
          <w:tcPr>
            <w:tcW w:w="1601" w:type="dxa"/>
            <w:vAlign w:val="bottom"/>
          </w:tcPr>
          <w:p w14:paraId="5F368401" w14:textId="77777777" w:rsidR="00265A68" w:rsidRPr="006B00A5" w:rsidRDefault="00265A68" w:rsidP="00265A68">
            <w:pPr>
              <w:rPr>
                <w:rFonts w:ascii="Sylfaen" w:hAnsi="Sylfaen"/>
                <w:sz w:val="16"/>
                <w:szCs w:val="16"/>
                <w:lang w:val="en-US"/>
              </w:rPr>
            </w:pPr>
            <w:r w:rsidRPr="006B00A5">
              <w:rPr>
                <w:rFonts w:ascii="Sylfaen" w:hAnsi="Sylfaen" w:cs="Sylfaen"/>
                <w:sz w:val="16"/>
                <w:szCs w:val="16"/>
                <w:lang w:val="en-US"/>
              </w:rPr>
              <w:t xml:space="preserve">Соль </w:t>
            </w:r>
          </w:p>
        </w:tc>
        <w:tc>
          <w:tcPr>
            <w:tcW w:w="1019" w:type="dxa"/>
          </w:tcPr>
          <w:p w14:paraId="4972F7CC" w14:textId="77777777" w:rsidR="00265A68" w:rsidRPr="006B00A5" w:rsidRDefault="00265A68" w:rsidP="00265A68">
            <w:pPr>
              <w:jc w:val="center"/>
              <w:rPr>
                <w:rFonts w:ascii="Sylfaen" w:hAnsi="Sylfaen"/>
                <w:sz w:val="16"/>
                <w:szCs w:val="16"/>
              </w:rPr>
            </w:pPr>
          </w:p>
        </w:tc>
        <w:tc>
          <w:tcPr>
            <w:tcW w:w="1165" w:type="dxa"/>
          </w:tcPr>
          <w:p w14:paraId="5A993A5B"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vAlign w:val="center"/>
          </w:tcPr>
          <w:p w14:paraId="43608874" w14:textId="77777777" w:rsidR="00265A68" w:rsidRPr="006B00A5" w:rsidRDefault="00265A68" w:rsidP="00265A68">
            <w:pPr>
              <w:rPr>
                <w:rFonts w:ascii="Sylfaen" w:hAnsi="Sylfaen"/>
                <w:sz w:val="16"/>
                <w:szCs w:val="16"/>
              </w:rPr>
            </w:pPr>
            <w:r w:rsidRPr="006B00A5">
              <w:rPr>
                <w:rFonts w:ascii="Sylfaen" w:hAnsi="Sylfaen" w:cs="Sylfaen"/>
                <w:sz w:val="16"/>
                <w:szCs w:val="16"/>
              </w:rPr>
              <w:t>кг</w:t>
            </w:r>
          </w:p>
        </w:tc>
        <w:tc>
          <w:tcPr>
            <w:tcW w:w="873" w:type="dxa"/>
          </w:tcPr>
          <w:p w14:paraId="695FAA59" w14:textId="77777777" w:rsidR="00265A68" w:rsidRPr="006B00A5" w:rsidRDefault="00265A68" w:rsidP="00265A68">
            <w:pPr>
              <w:jc w:val="center"/>
              <w:rPr>
                <w:rFonts w:ascii="Sylfaen" w:hAnsi="Sylfaen"/>
                <w:sz w:val="16"/>
                <w:szCs w:val="16"/>
              </w:rPr>
            </w:pPr>
          </w:p>
        </w:tc>
        <w:tc>
          <w:tcPr>
            <w:tcW w:w="1020" w:type="dxa"/>
          </w:tcPr>
          <w:p w14:paraId="1616FADE" w14:textId="77777777" w:rsidR="00265A68" w:rsidRPr="006B00A5" w:rsidRDefault="00265A68" w:rsidP="00265A68">
            <w:pPr>
              <w:jc w:val="center"/>
              <w:rPr>
                <w:rFonts w:ascii="Sylfaen" w:hAnsi="Sylfaen"/>
                <w:sz w:val="16"/>
                <w:szCs w:val="16"/>
              </w:rPr>
            </w:pPr>
          </w:p>
        </w:tc>
        <w:tc>
          <w:tcPr>
            <w:tcW w:w="1019" w:type="dxa"/>
            <w:vAlign w:val="center"/>
          </w:tcPr>
          <w:p w14:paraId="0AA2C4A8" w14:textId="35650802"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36.0</w:t>
            </w:r>
          </w:p>
        </w:tc>
        <w:tc>
          <w:tcPr>
            <w:tcW w:w="1165" w:type="dxa"/>
          </w:tcPr>
          <w:p w14:paraId="215F28BD" w14:textId="77777777" w:rsidR="00265A68" w:rsidRPr="006B00A5" w:rsidRDefault="00265A68" w:rsidP="00265A68">
            <w:pPr>
              <w:jc w:val="center"/>
              <w:rPr>
                <w:rFonts w:ascii="Sylfaen" w:hAnsi="Sylfaen"/>
                <w:sz w:val="16"/>
                <w:szCs w:val="16"/>
              </w:rPr>
            </w:pPr>
            <w:r w:rsidRPr="006B00A5">
              <w:rPr>
                <w:rFonts w:ascii="Sylfaen" w:hAnsi="Sylfaen"/>
                <w:sz w:val="16"/>
                <w:szCs w:val="16"/>
                <w:highlight w:val="yellow"/>
              </w:rPr>
              <w:t>г. Ванадзор,   Тарон 4 Зейтуна 3/4</w:t>
            </w:r>
          </w:p>
        </w:tc>
        <w:tc>
          <w:tcPr>
            <w:tcW w:w="1019" w:type="dxa"/>
            <w:vAlign w:val="bottom"/>
          </w:tcPr>
          <w:p w14:paraId="5AAAADFB" w14:textId="77777777"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t>По запросу заказчика</w:t>
            </w:r>
          </w:p>
        </w:tc>
        <w:tc>
          <w:tcPr>
            <w:tcW w:w="1747" w:type="dxa"/>
          </w:tcPr>
          <w:p w14:paraId="60E14F6C" w14:textId="0824F05E" w:rsidR="00265A68" w:rsidRPr="006B00A5" w:rsidRDefault="00265A68" w:rsidP="00265A68">
            <w:pPr>
              <w:rPr>
                <w:rFonts w:ascii="Sylfaen" w:hAnsi="Sylfaen"/>
                <w:sz w:val="16"/>
                <w:szCs w:val="16"/>
              </w:rPr>
            </w:pPr>
            <w:r w:rsidRPr="006B00A5">
              <w:rPr>
                <w:rFonts w:ascii="Sylfaen" w:hAnsi="Sylfaen"/>
                <w:sz w:val="16"/>
                <w:szCs w:val="16"/>
              </w:rPr>
              <w:t xml:space="preserve">После вступления 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265A68" w:rsidRPr="006B00A5" w14:paraId="1CF166F5" w14:textId="77777777" w:rsidTr="00A50AA4">
        <w:trPr>
          <w:trHeight w:val="246"/>
        </w:trPr>
        <w:tc>
          <w:tcPr>
            <w:tcW w:w="1461" w:type="dxa"/>
            <w:vAlign w:val="bottom"/>
          </w:tcPr>
          <w:p w14:paraId="1F178076"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t>2</w:t>
            </w:r>
          </w:p>
        </w:tc>
        <w:tc>
          <w:tcPr>
            <w:tcW w:w="1608" w:type="dxa"/>
          </w:tcPr>
          <w:p w14:paraId="63A7FA18" w14:textId="77777777" w:rsidR="00265A68" w:rsidRPr="006B00A5" w:rsidRDefault="00265A68" w:rsidP="00265A68">
            <w:pPr>
              <w:rPr>
                <w:rFonts w:ascii="Sylfaen" w:hAnsi="Sylfaen" w:cs="Calibri"/>
                <w:color w:val="000000"/>
                <w:sz w:val="16"/>
                <w:szCs w:val="16"/>
              </w:rPr>
            </w:pPr>
            <w:r w:rsidRPr="006B00A5">
              <w:rPr>
                <w:rFonts w:ascii="Sylfaen" w:hAnsi="Sylfaen" w:cs="Calibri"/>
                <w:color w:val="000000"/>
                <w:sz w:val="16"/>
                <w:szCs w:val="16"/>
              </w:rPr>
              <w:t>15421100</w:t>
            </w:r>
          </w:p>
        </w:tc>
        <w:tc>
          <w:tcPr>
            <w:tcW w:w="1601" w:type="dxa"/>
            <w:vAlign w:val="bottom"/>
          </w:tcPr>
          <w:p w14:paraId="3E3252A5" w14:textId="77777777" w:rsidR="00265A68" w:rsidRPr="006B00A5" w:rsidRDefault="00265A68" w:rsidP="00265A68">
            <w:pPr>
              <w:rPr>
                <w:rFonts w:ascii="Sylfaen" w:hAnsi="Sylfaen"/>
                <w:sz w:val="16"/>
                <w:szCs w:val="16"/>
              </w:rPr>
            </w:pPr>
            <w:r w:rsidRPr="006B00A5">
              <w:rPr>
                <w:rFonts w:ascii="Sylfaen" w:hAnsi="Sylfaen" w:cs="Calibri"/>
                <w:color w:val="000000"/>
                <w:sz w:val="16"/>
                <w:szCs w:val="16"/>
              </w:rPr>
              <w:t>Подсолнечное масло</w:t>
            </w:r>
          </w:p>
        </w:tc>
        <w:tc>
          <w:tcPr>
            <w:tcW w:w="1019" w:type="dxa"/>
          </w:tcPr>
          <w:p w14:paraId="2B995B4F" w14:textId="77777777" w:rsidR="00265A68" w:rsidRPr="006B00A5" w:rsidRDefault="00265A68" w:rsidP="00265A68">
            <w:pPr>
              <w:jc w:val="center"/>
              <w:rPr>
                <w:rFonts w:ascii="Sylfaen" w:hAnsi="Sylfaen"/>
                <w:sz w:val="16"/>
                <w:szCs w:val="16"/>
              </w:rPr>
            </w:pPr>
          </w:p>
        </w:tc>
        <w:tc>
          <w:tcPr>
            <w:tcW w:w="1165" w:type="dxa"/>
          </w:tcPr>
          <w:p w14:paraId="3550B799"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vAlign w:val="center"/>
          </w:tcPr>
          <w:p w14:paraId="74A03083" w14:textId="77777777" w:rsidR="00265A68" w:rsidRPr="006B00A5" w:rsidRDefault="00265A68" w:rsidP="00265A68">
            <w:pPr>
              <w:rPr>
                <w:rFonts w:ascii="Sylfaen" w:hAnsi="Sylfaen"/>
                <w:sz w:val="16"/>
                <w:szCs w:val="16"/>
              </w:rPr>
            </w:pPr>
            <w:r w:rsidRPr="006B00A5">
              <w:rPr>
                <w:rFonts w:ascii="Sylfaen" w:hAnsi="Sylfaen" w:cs="Sylfaen"/>
                <w:sz w:val="16"/>
                <w:szCs w:val="16"/>
              </w:rPr>
              <w:t>кг</w:t>
            </w:r>
          </w:p>
        </w:tc>
        <w:tc>
          <w:tcPr>
            <w:tcW w:w="873" w:type="dxa"/>
          </w:tcPr>
          <w:p w14:paraId="4071F9D1" w14:textId="77777777" w:rsidR="00265A68" w:rsidRPr="006B00A5" w:rsidRDefault="00265A68" w:rsidP="00265A68">
            <w:pPr>
              <w:jc w:val="center"/>
              <w:rPr>
                <w:rFonts w:ascii="Sylfaen" w:hAnsi="Sylfaen"/>
                <w:sz w:val="16"/>
                <w:szCs w:val="16"/>
              </w:rPr>
            </w:pPr>
          </w:p>
        </w:tc>
        <w:tc>
          <w:tcPr>
            <w:tcW w:w="1020" w:type="dxa"/>
          </w:tcPr>
          <w:p w14:paraId="6F8993E0" w14:textId="77777777" w:rsidR="00265A68" w:rsidRPr="006B00A5" w:rsidRDefault="00265A68" w:rsidP="00265A68">
            <w:pPr>
              <w:jc w:val="center"/>
              <w:rPr>
                <w:rFonts w:ascii="Sylfaen" w:hAnsi="Sylfaen"/>
                <w:sz w:val="16"/>
                <w:szCs w:val="16"/>
              </w:rPr>
            </w:pPr>
          </w:p>
        </w:tc>
        <w:tc>
          <w:tcPr>
            <w:tcW w:w="1019" w:type="dxa"/>
            <w:vAlign w:val="center"/>
          </w:tcPr>
          <w:p w14:paraId="0BFAE71F" w14:textId="5E135EFC"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187.0</w:t>
            </w:r>
          </w:p>
        </w:tc>
        <w:tc>
          <w:tcPr>
            <w:tcW w:w="1165" w:type="dxa"/>
          </w:tcPr>
          <w:p w14:paraId="338155B9" w14:textId="77777777" w:rsidR="00265A68" w:rsidRPr="006B00A5" w:rsidRDefault="00265A68" w:rsidP="00265A68">
            <w:pPr>
              <w:rPr>
                <w:rFonts w:ascii="Sylfaen" w:hAnsi="Sylfaen"/>
                <w:sz w:val="16"/>
                <w:szCs w:val="16"/>
              </w:rPr>
            </w:pPr>
            <w:r w:rsidRPr="006B00A5">
              <w:rPr>
                <w:rFonts w:ascii="Sylfaen" w:hAnsi="Sylfaen"/>
                <w:sz w:val="16"/>
                <w:szCs w:val="16"/>
                <w:highlight w:val="yellow"/>
              </w:rPr>
              <w:t>г. Ванадзор,   Тарон 4 Зейтуна 3/4</w:t>
            </w:r>
          </w:p>
        </w:tc>
        <w:tc>
          <w:tcPr>
            <w:tcW w:w="1019" w:type="dxa"/>
            <w:vAlign w:val="bottom"/>
          </w:tcPr>
          <w:p w14:paraId="03C25C4C" w14:textId="25588CE2"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t>По запросу заказчика</w:t>
            </w:r>
          </w:p>
        </w:tc>
        <w:tc>
          <w:tcPr>
            <w:tcW w:w="1747" w:type="dxa"/>
          </w:tcPr>
          <w:p w14:paraId="525B8B07" w14:textId="0D44381C" w:rsidR="00265A68" w:rsidRPr="006B00A5" w:rsidRDefault="00265A68" w:rsidP="00265A68">
            <w:pPr>
              <w:rPr>
                <w:rFonts w:ascii="Sylfaen" w:hAnsi="Sylfaen"/>
                <w:sz w:val="16"/>
                <w:szCs w:val="16"/>
              </w:rPr>
            </w:pPr>
            <w:r w:rsidRPr="006B00A5">
              <w:rPr>
                <w:rFonts w:ascii="Sylfaen" w:hAnsi="Sylfaen"/>
                <w:sz w:val="16"/>
                <w:szCs w:val="16"/>
              </w:rPr>
              <w:t xml:space="preserve">После вступления 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265A68" w:rsidRPr="006B00A5" w14:paraId="4E2C169C" w14:textId="77777777" w:rsidTr="00A50AA4">
        <w:trPr>
          <w:trHeight w:val="246"/>
        </w:trPr>
        <w:tc>
          <w:tcPr>
            <w:tcW w:w="1461" w:type="dxa"/>
            <w:vAlign w:val="bottom"/>
          </w:tcPr>
          <w:p w14:paraId="74078F8E"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lastRenderedPageBreak/>
              <w:t>3</w:t>
            </w:r>
          </w:p>
        </w:tc>
        <w:tc>
          <w:tcPr>
            <w:tcW w:w="1608" w:type="dxa"/>
            <w:vAlign w:val="center"/>
          </w:tcPr>
          <w:p w14:paraId="611B3085" w14:textId="77777777" w:rsidR="00265A68" w:rsidRPr="006B00A5" w:rsidRDefault="00265A68" w:rsidP="00265A68">
            <w:pPr>
              <w:rPr>
                <w:rFonts w:ascii="Sylfaen" w:hAnsi="Sylfaen" w:cs="Calibri"/>
                <w:sz w:val="16"/>
                <w:szCs w:val="16"/>
              </w:rPr>
            </w:pPr>
            <w:r w:rsidRPr="006B00A5">
              <w:rPr>
                <w:rFonts w:ascii="Sylfaen" w:hAnsi="Sylfaen" w:cs="Calibri"/>
                <w:sz w:val="16"/>
                <w:szCs w:val="16"/>
              </w:rPr>
              <w:t>03211300</w:t>
            </w:r>
          </w:p>
        </w:tc>
        <w:tc>
          <w:tcPr>
            <w:tcW w:w="1601" w:type="dxa"/>
            <w:vAlign w:val="bottom"/>
          </w:tcPr>
          <w:p w14:paraId="6B215AEB" w14:textId="77777777" w:rsidR="00265A68" w:rsidRPr="006B00A5" w:rsidRDefault="00265A68" w:rsidP="00265A68">
            <w:pPr>
              <w:rPr>
                <w:rFonts w:ascii="Sylfaen" w:hAnsi="Sylfaen"/>
                <w:sz w:val="16"/>
                <w:szCs w:val="16"/>
                <w:lang w:val="en-US"/>
              </w:rPr>
            </w:pPr>
            <w:r w:rsidRPr="006B00A5">
              <w:rPr>
                <w:rFonts w:ascii="Sylfaen" w:hAnsi="Sylfaen"/>
                <w:sz w:val="16"/>
                <w:szCs w:val="16"/>
              </w:rPr>
              <w:t xml:space="preserve">Рис </w:t>
            </w:r>
          </w:p>
        </w:tc>
        <w:tc>
          <w:tcPr>
            <w:tcW w:w="1019" w:type="dxa"/>
          </w:tcPr>
          <w:p w14:paraId="79A9EC31" w14:textId="77777777" w:rsidR="00265A68" w:rsidRPr="006B00A5" w:rsidRDefault="00265A68" w:rsidP="00265A68">
            <w:pPr>
              <w:jc w:val="center"/>
              <w:rPr>
                <w:rFonts w:ascii="Sylfaen" w:hAnsi="Sylfaen"/>
                <w:sz w:val="16"/>
                <w:szCs w:val="16"/>
              </w:rPr>
            </w:pPr>
          </w:p>
        </w:tc>
        <w:tc>
          <w:tcPr>
            <w:tcW w:w="1165" w:type="dxa"/>
          </w:tcPr>
          <w:p w14:paraId="06D719B4"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vAlign w:val="center"/>
          </w:tcPr>
          <w:p w14:paraId="0501B249" w14:textId="77777777" w:rsidR="00265A68" w:rsidRPr="006B00A5" w:rsidRDefault="00265A68" w:rsidP="00265A68">
            <w:pPr>
              <w:rPr>
                <w:rFonts w:ascii="Sylfaen" w:hAnsi="Sylfaen"/>
                <w:sz w:val="16"/>
                <w:szCs w:val="16"/>
                <w:lang w:val="en-US"/>
              </w:rPr>
            </w:pPr>
            <w:r w:rsidRPr="006B00A5">
              <w:rPr>
                <w:rFonts w:ascii="Sylfaen" w:hAnsi="Sylfaen" w:cs="Sylfaen"/>
                <w:sz w:val="16"/>
                <w:szCs w:val="16"/>
                <w:lang w:val="en-US"/>
              </w:rPr>
              <w:t>шт</w:t>
            </w:r>
          </w:p>
        </w:tc>
        <w:tc>
          <w:tcPr>
            <w:tcW w:w="873" w:type="dxa"/>
          </w:tcPr>
          <w:p w14:paraId="2D214E39" w14:textId="77777777" w:rsidR="00265A68" w:rsidRPr="006B00A5" w:rsidRDefault="00265A68" w:rsidP="00265A68">
            <w:pPr>
              <w:jc w:val="center"/>
              <w:rPr>
                <w:rFonts w:ascii="Sylfaen" w:hAnsi="Sylfaen"/>
                <w:sz w:val="16"/>
                <w:szCs w:val="16"/>
              </w:rPr>
            </w:pPr>
          </w:p>
        </w:tc>
        <w:tc>
          <w:tcPr>
            <w:tcW w:w="1020" w:type="dxa"/>
          </w:tcPr>
          <w:p w14:paraId="71C2A0EB" w14:textId="77777777" w:rsidR="00265A68" w:rsidRPr="006B00A5" w:rsidRDefault="00265A68" w:rsidP="00265A68">
            <w:pPr>
              <w:jc w:val="center"/>
              <w:rPr>
                <w:rFonts w:ascii="Sylfaen" w:hAnsi="Sylfaen"/>
                <w:sz w:val="16"/>
                <w:szCs w:val="16"/>
              </w:rPr>
            </w:pPr>
          </w:p>
        </w:tc>
        <w:tc>
          <w:tcPr>
            <w:tcW w:w="1019" w:type="dxa"/>
            <w:vAlign w:val="center"/>
          </w:tcPr>
          <w:p w14:paraId="52A44AC3" w14:textId="4C86F1B4"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281.0</w:t>
            </w:r>
          </w:p>
        </w:tc>
        <w:tc>
          <w:tcPr>
            <w:tcW w:w="1165" w:type="dxa"/>
          </w:tcPr>
          <w:p w14:paraId="03D4EA31" w14:textId="77777777" w:rsidR="00265A68" w:rsidRPr="006B00A5" w:rsidRDefault="00265A68" w:rsidP="00265A68">
            <w:pPr>
              <w:rPr>
                <w:rFonts w:ascii="Sylfaen" w:hAnsi="Sylfaen"/>
                <w:sz w:val="16"/>
                <w:szCs w:val="16"/>
              </w:rPr>
            </w:pPr>
            <w:r w:rsidRPr="006B00A5">
              <w:rPr>
                <w:rFonts w:ascii="Sylfaen" w:hAnsi="Sylfaen"/>
                <w:sz w:val="16"/>
                <w:szCs w:val="16"/>
                <w:highlight w:val="yellow"/>
              </w:rPr>
              <w:t>г. Ванадзор,   Тарон 4 Зейтуна 3/4</w:t>
            </w:r>
          </w:p>
        </w:tc>
        <w:tc>
          <w:tcPr>
            <w:tcW w:w="1019" w:type="dxa"/>
            <w:vAlign w:val="bottom"/>
          </w:tcPr>
          <w:p w14:paraId="1A291AFE" w14:textId="02F25230"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t>По запросу заказчика</w:t>
            </w:r>
          </w:p>
        </w:tc>
        <w:tc>
          <w:tcPr>
            <w:tcW w:w="1747" w:type="dxa"/>
          </w:tcPr>
          <w:p w14:paraId="35FD36CD" w14:textId="483C6DA2" w:rsidR="00265A68" w:rsidRPr="006B00A5" w:rsidRDefault="00265A68" w:rsidP="00265A68">
            <w:pPr>
              <w:rPr>
                <w:rFonts w:ascii="Sylfaen" w:hAnsi="Sylfaen"/>
                <w:sz w:val="16"/>
                <w:szCs w:val="16"/>
              </w:rPr>
            </w:pPr>
            <w:r w:rsidRPr="006B00A5">
              <w:rPr>
                <w:rFonts w:ascii="Sylfaen" w:hAnsi="Sylfaen"/>
                <w:sz w:val="16"/>
                <w:szCs w:val="16"/>
              </w:rPr>
              <w:t xml:space="preserve">После вступления 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265A68" w:rsidRPr="006B00A5" w14:paraId="5F52EA0D" w14:textId="77777777" w:rsidTr="00A50AA4">
        <w:trPr>
          <w:trHeight w:val="246"/>
        </w:trPr>
        <w:tc>
          <w:tcPr>
            <w:tcW w:w="1461" w:type="dxa"/>
            <w:vAlign w:val="bottom"/>
          </w:tcPr>
          <w:p w14:paraId="0C6C4B19"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t>4</w:t>
            </w:r>
          </w:p>
        </w:tc>
        <w:tc>
          <w:tcPr>
            <w:tcW w:w="1608" w:type="dxa"/>
            <w:vAlign w:val="center"/>
          </w:tcPr>
          <w:p w14:paraId="3189AB31" w14:textId="77777777" w:rsidR="00265A68" w:rsidRPr="006B00A5" w:rsidRDefault="00265A68" w:rsidP="00265A68">
            <w:pPr>
              <w:rPr>
                <w:rFonts w:ascii="Sylfaen" w:hAnsi="Sylfaen" w:cs="Calibri"/>
                <w:sz w:val="16"/>
                <w:szCs w:val="16"/>
              </w:rPr>
            </w:pPr>
            <w:r w:rsidRPr="006B00A5">
              <w:rPr>
                <w:rFonts w:ascii="Sylfaen" w:hAnsi="Sylfaen" w:cs="Calibri"/>
                <w:sz w:val="16"/>
                <w:szCs w:val="16"/>
              </w:rPr>
              <w:t>03221110</w:t>
            </w:r>
          </w:p>
        </w:tc>
        <w:tc>
          <w:tcPr>
            <w:tcW w:w="1601" w:type="dxa"/>
            <w:vAlign w:val="bottom"/>
          </w:tcPr>
          <w:p w14:paraId="0979379E" w14:textId="77777777" w:rsidR="00265A68" w:rsidRPr="006B00A5" w:rsidRDefault="00265A68" w:rsidP="00265A68">
            <w:pPr>
              <w:rPr>
                <w:rFonts w:ascii="Sylfaen" w:hAnsi="Sylfaen"/>
                <w:sz w:val="16"/>
                <w:szCs w:val="16"/>
              </w:rPr>
            </w:pPr>
            <w:r w:rsidRPr="006B00A5">
              <w:rPr>
                <w:rFonts w:ascii="Sylfaen" w:hAnsi="Sylfaen"/>
                <w:sz w:val="16"/>
                <w:szCs w:val="16"/>
              </w:rPr>
              <w:t>Морковь</w:t>
            </w:r>
          </w:p>
        </w:tc>
        <w:tc>
          <w:tcPr>
            <w:tcW w:w="1019" w:type="dxa"/>
          </w:tcPr>
          <w:p w14:paraId="0A576073" w14:textId="77777777" w:rsidR="00265A68" w:rsidRPr="006B00A5" w:rsidRDefault="00265A68" w:rsidP="00265A68">
            <w:pPr>
              <w:jc w:val="center"/>
              <w:rPr>
                <w:rFonts w:ascii="Sylfaen" w:hAnsi="Sylfaen"/>
                <w:sz w:val="16"/>
                <w:szCs w:val="16"/>
              </w:rPr>
            </w:pPr>
          </w:p>
        </w:tc>
        <w:tc>
          <w:tcPr>
            <w:tcW w:w="1165" w:type="dxa"/>
          </w:tcPr>
          <w:p w14:paraId="551BCA28"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vAlign w:val="center"/>
          </w:tcPr>
          <w:p w14:paraId="26274B15" w14:textId="77777777" w:rsidR="00265A68" w:rsidRPr="006B00A5" w:rsidRDefault="00265A68" w:rsidP="00265A68">
            <w:pPr>
              <w:rPr>
                <w:rFonts w:ascii="Sylfaen" w:hAnsi="Sylfaen"/>
                <w:sz w:val="16"/>
                <w:szCs w:val="16"/>
              </w:rPr>
            </w:pPr>
            <w:r w:rsidRPr="006B00A5">
              <w:rPr>
                <w:rFonts w:ascii="Sylfaen" w:hAnsi="Sylfaen" w:cs="Sylfaen"/>
                <w:sz w:val="16"/>
                <w:szCs w:val="16"/>
              </w:rPr>
              <w:t>кг</w:t>
            </w:r>
          </w:p>
        </w:tc>
        <w:tc>
          <w:tcPr>
            <w:tcW w:w="873" w:type="dxa"/>
          </w:tcPr>
          <w:p w14:paraId="4C782358" w14:textId="77777777" w:rsidR="00265A68" w:rsidRPr="006B00A5" w:rsidRDefault="00265A68" w:rsidP="00265A68">
            <w:pPr>
              <w:jc w:val="center"/>
              <w:rPr>
                <w:rFonts w:ascii="Sylfaen" w:hAnsi="Sylfaen"/>
                <w:sz w:val="16"/>
                <w:szCs w:val="16"/>
              </w:rPr>
            </w:pPr>
          </w:p>
        </w:tc>
        <w:tc>
          <w:tcPr>
            <w:tcW w:w="1020" w:type="dxa"/>
          </w:tcPr>
          <w:p w14:paraId="37F0C215" w14:textId="77777777" w:rsidR="00265A68" w:rsidRPr="006B00A5" w:rsidRDefault="00265A68" w:rsidP="00265A68">
            <w:pPr>
              <w:jc w:val="center"/>
              <w:rPr>
                <w:rFonts w:ascii="Sylfaen" w:hAnsi="Sylfaen"/>
                <w:sz w:val="16"/>
                <w:szCs w:val="16"/>
              </w:rPr>
            </w:pPr>
          </w:p>
        </w:tc>
        <w:tc>
          <w:tcPr>
            <w:tcW w:w="1019" w:type="dxa"/>
            <w:vAlign w:val="center"/>
          </w:tcPr>
          <w:p w14:paraId="2A5274AD" w14:textId="6829B8CF"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173.0</w:t>
            </w:r>
          </w:p>
        </w:tc>
        <w:tc>
          <w:tcPr>
            <w:tcW w:w="1165" w:type="dxa"/>
          </w:tcPr>
          <w:p w14:paraId="3852CA8B" w14:textId="77777777" w:rsidR="00265A68" w:rsidRPr="006B00A5" w:rsidRDefault="00265A68" w:rsidP="00265A68">
            <w:pPr>
              <w:rPr>
                <w:rFonts w:ascii="Sylfaen" w:hAnsi="Sylfaen"/>
                <w:sz w:val="16"/>
                <w:szCs w:val="16"/>
              </w:rPr>
            </w:pPr>
            <w:r w:rsidRPr="006B00A5">
              <w:rPr>
                <w:rFonts w:ascii="Sylfaen" w:hAnsi="Sylfaen"/>
                <w:sz w:val="16"/>
                <w:szCs w:val="16"/>
                <w:highlight w:val="yellow"/>
              </w:rPr>
              <w:t>г. Ванадзор,   Тарон 4 Зейтуна 3/4</w:t>
            </w:r>
          </w:p>
        </w:tc>
        <w:tc>
          <w:tcPr>
            <w:tcW w:w="1019" w:type="dxa"/>
            <w:vAlign w:val="bottom"/>
          </w:tcPr>
          <w:p w14:paraId="5B310B17" w14:textId="21402D9F"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t>По запросу заказчика</w:t>
            </w:r>
          </w:p>
        </w:tc>
        <w:tc>
          <w:tcPr>
            <w:tcW w:w="1747" w:type="dxa"/>
          </w:tcPr>
          <w:p w14:paraId="03834DF9" w14:textId="7606930A" w:rsidR="00265A68" w:rsidRPr="006B00A5" w:rsidRDefault="00265A68" w:rsidP="00265A68">
            <w:pPr>
              <w:rPr>
                <w:rFonts w:ascii="Sylfaen" w:hAnsi="Sylfaen"/>
                <w:sz w:val="16"/>
                <w:szCs w:val="16"/>
              </w:rPr>
            </w:pPr>
            <w:r w:rsidRPr="006B00A5">
              <w:rPr>
                <w:rFonts w:ascii="Sylfaen" w:hAnsi="Sylfaen"/>
                <w:sz w:val="16"/>
                <w:szCs w:val="16"/>
              </w:rPr>
              <w:t xml:space="preserve">После вступления 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265A68" w:rsidRPr="006B00A5" w14:paraId="07548EC1" w14:textId="77777777" w:rsidTr="00A50AA4">
        <w:trPr>
          <w:trHeight w:val="246"/>
        </w:trPr>
        <w:tc>
          <w:tcPr>
            <w:tcW w:w="1461" w:type="dxa"/>
            <w:vAlign w:val="bottom"/>
          </w:tcPr>
          <w:p w14:paraId="0AE9CF17"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t>5</w:t>
            </w:r>
          </w:p>
        </w:tc>
        <w:tc>
          <w:tcPr>
            <w:tcW w:w="1608" w:type="dxa"/>
            <w:vAlign w:val="center"/>
          </w:tcPr>
          <w:p w14:paraId="46BA5B14" w14:textId="77777777" w:rsidR="00265A68" w:rsidRPr="006B00A5" w:rsidRDefault="00265A68" w:rsidP="00265A68">
            <w:pPr>
              <w:rPr>
                <w:rFonts w:ascii="Sylfaen" w:hAnsi="Sylfaen" w:cs="Calibri"/>
                <w:color w:val="000000"/>
                <w:sz w:val="16"/>
                <w:szCs w:val="16"/>
              </w:rPr>
            </w:pPr>
            <w:r w:rsidRPr="006B00A5">
              <w:rPr>
                <w:rFonts w:ascii="Sylfaen" w:hAnsi="Sylfaen" w:cs="Calibri"/>
                <w:color w:val="000000"/>
                <w:sz w:val="16"/>
                <w:szCs w:val="16"/>
              </w:rPr>
              <w:t>15331151</w:t>
            </w:r>
          </w:p>
        </w:tc>
        <w:tc>
          <w:tcPr>
            <w:tcW w:w="1601" w:type="dxa"/>
            <w:vAlign w:val="bottom"/>
          </w:tcPr>
          <w:p w14:paraId="7644F12B" w14:textId="77777777" w:rsidR="00265A68" w:rsidRPr="006B00A5" w:rsidRDefault="00265A68" w:rsidP="00265A68">
            <w:pPr>
              <w:rPr>
                <w:rFonts w:ascii="Sylfaen" w:hAnsi="Sylfaen"/>
                <w:sz w:val="16"/>
                <w:szCs w:val="16"/>
              </w:rPr>
            </w:pPr>
            <w:r w:rsidRPr="006B00A5">
              <w:rPr>
                <w:rFonts w:ascii="Sylfaen" w:hAnsi="Sylfaen"/>
                <w:sz w:val="16"/>
                <w:szCs w:val="16"/>
              </w:rPr>
              <w:t>Фасоль</w:t>
            </w:r>
          </w:p>
        </w:tc>
        <w:tc>
          <w:tcPr>
            <w:tcW w:w="1019" w:type="dxa"/>
          </w:tcPr>
          <w:p w14:paraId="4DE4F5D5" w14:textId="77777777" w:rsidR="00265A68" w:rsidRPr="006B00A5" w:rsidRDefault="00265A68" w:rsidP="00265A68">
            <w:pPr>
              <w:jc w:val="center"/>
              <w:rPr>
                <w:rFonts w:ascii="Sylfaen" w:hAnsi="Sylfaen"/>
                <w:sz w:val="16"/>
                <w:szCs w:val="16"/>
              </w:rPr>
            </w:pPr>
          </w:p>
        </w:tc>
        <w:tc>
          <w:tcPr>
            <w:tcW w:w="1165" w:type="dxa"/>
          </w:tcPr>
          <w:p w14:paraId="63B7C5EB"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vAlign w:val="center"/>
          </w:tcPr>
          <w:p w14:paraId="1C30A489" w14:textId="77777777" w:rsidR="00265A68" w:rsidRPr="006B00A5" w:rsidRDefault="00265A68" w:rsidP="00265A68">
            <w:pPr>
              <w:rPr>
                <w:rFonts w:ascii="Sylfaen" w:hAnsi="Sylfaen"/>
                <w:sz w:val="16"/>
                <w:szCs w:val="16"/>
              </w:rPr>
            </w:pPr>
            <w:r w:rsidRPr="006B00A5">
              <w:rPr>
                <w:rFonts w:ascii="Sylfaen" w:hAnsi="Sylfaen" w:cs="Sylfaen"/>
                <w:sz w:val="16"/>
                <w:szCs w:val="16"/>
              </w:rPr>
              <w:t>кг</w:t>
            </w:r>
          </w:p>
        </w:tc>
        <w:tc>
          <w:tcPr>
            <w:tcW w:w="873" w:type="dxa"/>
          </w:tcPr>
          <w:p w14:paraId="1124DF48" w14:textId="77777777" w:rsidR="00265A68" w:rsidRPr="006B00A5" w:rsidRDefault="00265A68" w:rsidP="00265A68">
            <w:pPr>
              <w:jc w:val="center"/>
              <w:rPr>
                <w:rFonts w:ascii="Sylfaen" w:hAnsi="Sylfaen"/>
                <w:sz w:val="16"/>
                <w:szCs w:val="16"/>
              </w:rPr>
            </w:pPr>
          </w:p>
        </w:tc>
        <w:tc>
          <w:tcPr>
            <w:tcW w:w="1020" w:type="dxa"/>
          </w:tcPr>
          <w:p w14:paraId="4E9699E2" w14:textId="77777777" w:rsidR="00265A68" w:rsidRPr="006B00A5" w:rsidRDefault="00265A68" w:rsidP="00265A68">
            <w:pPr>
              <w:jc w:val="center"/>
              <w:rPr>
                <w:rFonts w:ascii="Sylfaen" w:hAnsi="Sylfaen"/>
                <w:sz w:val="16"/>
                <w:szCs w:val="16"/>
              </w:rPr>
            </w:pPr>
          </w:p>
        </w:tc>
        <w:tc>
          <w:tcPr>
            <w:tcW w:w="1019" w:type="dxa"/>
            <w:vAlign w:val="center"/>
          </w:tcPr>
          <w:p w14:paraId="029A4CF2" w14:textId="5D4CAE4D"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117.0</w:t>
            </w:r>
          </w:p>
        </w:tc>
        <w:tc>
          <w:tcPr>
            <w:tcW w:w="1165" w:type="dxa"/>
          </w:tcPr>
          <w:p w14:paraId="74868B38" w14:textId="77777777" w:rsidR="00265A68" w:rsidRPr="006B00A5" w:rsidRDefault="00265A68" w:rsidP="00265A68">
            <w:pPr>
              <w:rPr>
                <w:rFonts w:ascii="Sylfaen" w:hAnsi="Sylfaen"/>
                <w:sz w:val="16"/>
                <w:szCs w:val="16"/>
              </w:rPr>
            </w:pPr>
            <w:r w:rsidRPr="006B00A5">
              <w:rPr>
                <w:rFonts w:ascii="Sylfaen" w:hAnsi="Sylfaen"/>
                <w:sz w:val="16"/>
                <w:szCs w:val="16"/>
                <w:highlight w:val="yellow"/>
              </w:rPr>
              <w:t>г. Ванадзор,   Тарон 4 Зейтуна 3/4</w:t>
            </w:r>
          </w:p>
        </w:tc>
        <w:tc>
          <w:tcPr>
            <w:tcW w:w="1019" w:type="dxa"/>
            <w:vAlign w:val="bottom"/>
          </w:tcPr>
          <w:p w14:paraId="6897E319" w14:textId="49828B7C"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t>По запросу заказчика</w:t>
            </w:r>
          </w:p>
        </w:tc>
        <w:tc>
          <w:tcPr>
            <w:tcW w:w="1747" w:type="dxa"/>
          </w:tcPr>
          <w:p w14:paraId="25F01B50" w14:textId="6ECC5AF6" w:rsidR="00265A68" w:rsidRPr="006B00A5" w:rsidRDefault="00265A68" w:rsidP="00265A68">
            <w:pPr>
              <w:rPr>
                <w:rFonts w:ascii="Sylfaen" w:hAnsi="Sylfaen"/>
                <w:sz w:val="16"/>
                <w:szCs w:val="16"/>
              </w:rPr>
            </w:pPr>
            <w:r w:rsidRPr="006B00A5">
              <w:rPr>
                <w:rFonts w:ascii="Sylfaen" w:hAnsi="Sylfaen"/>
                <w:sz w:val="16"/>
                <w:szCs w:val="16"/>
              </w:rPr>
              <w:t xml:space="preserve">После вступления 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265A68" w:rsidRPr="006B00A5" w14:paraId="2CBB6DE9" w14:textId="77777777" w:rsidTr="00A50AA4">
        <w:trPr>
          <w:trHeight w:val="246"/>
        </w:trPr>
        <w:tc>
          <w:tcPr>
            <w:tcW w:w="1461" w:type="dxa"/>
            <w:vAlign w:val="bottom"/>
          </w:tcPr>
          <w:p w14:paraId="51F5288D"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t>6</w:t>
            </w:r>
          </w:p>
        </w:tc>
        <w:tc>
          <w:tcPr>
            <w:tcW w:w="1608" w:type="dxa"/>
            <w:vAlign w:val="center"/>
          </w:tcPr>
          <w:p w14:paraId="45218A08" w14:textId="77777777" w:rsidR="00265A68" w:rsidRPr="006B00A5" w:rsidRDefault="00265A68" w:rsidP="00265A68">
            <w:pPr>
              <w:rPr>
                <w:rFonts w:ascii="Sylfaen" w:hAnsi="Sylfaen" w:cs="Calibri"/>
                <w:sz w:val="16"/>
                <w:szCs w:val="16"/>
              </w:rPr>
            </w:pPr>
            <w:r w:rsidRPr="006B00A5">
              <w:rPr>
                <w:rFonts w:ascii="Sylfaen" w:hAnsi="Sylfaen" w:cs="Calibri"/>
                <w:sz w:val="16"/>
                <w:szCs w:val="16"/>
              </w:rPr>
              <w:t>03222128</w:t>
            </w:r>
          </w:p>
        </w:tc>
        <w:tc>
          <w:tcPr>
            <w:tcW w:w="1601" w:type="dxa"/>
            <w:vAlign w:val="bottom"/>
          </w:tcPr>
          <w:p w14:paraId="32B92275" w14:textId="77777777" w:rsidR="00265A68" w:rsidRPr="006B00A5" w:rsidRDefault="00265A68" w:rsidP="00265A68">
            <w:pPr>
              <w:rPr>
                <w:rFonts w:ascii="Sylfaen" w:hAnsi="Sylfaen"/>
                <w:sz w:val="16"/>
                <w:szCs w:val="16"/>
                <w:lang w:val="en-US"/>
              </w:rPr>
            </w:pPr>
            <w:r w:rsidRPr="006B00A5">
              <w:rPr>
                <w:rFonts w:ascii="Sylfaen" w:hAnsi="Sylfaen" w:cs="Sylfaen"/>
                <w:sz w:val="16"/>
                <w:szCs w:val="16"/>
                <w:lang w:val="en-US"/>
              </w:rPr>
              <w:t xml:space="preserve">Яблоко </w:t>
            </w:r>
          </w:p>
        </w:tc>
        <w:tc>
          <w:tcPr>
            <w:tcW w:w="1019" w:type="dxa"/>
          </w:tcPr>
          <w:p w14:paraId="036BBC46" w14:textId="77777777" w:rsidR="00265A68" w:rsidRPr="006B00A5" w:rsidRDefault="00265A68" w:rsidP="00265A68">
            <w:pPr>
              <w:jc w:val="center"/>
              <w:rPr>
                <w:rFonts w:ascii="Sylfaen" w:hAnsi="Sylfaen"/>
                <w:sz w:val="16"/>
                <w:szCs w:val="16"/>
              </w:rPr>
            </w:pPr>
          </w:p>
        </w:tc>
        <w:tc>
          <w:tcPr>
            <w:tcW w:w="1165" w:type="dxa"/>
          </w:tcPr>
          <w:p w14:paraId="57226DC5"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vAlign w:val="center"/>
          </w:tcPr>
          <w:p w14:paraId="5ED9FC13" w14:textId="77777777" w:rsidR="00265A68" w:rsidRPr="006B00A5" w:rsidRDefault="00265A68" w:rsidP="00265A68">
            <w:pPr>
              <w:rPr>
                <w:rFonts w:ascii="Sylfaen" w:hAnsi="Sylfaen"/>
                <w:sz w:val="16"/>
                <w:szCs w:val="16"/>
              </w:rPr>
            </w:pPr>
            <w:r w:rsidRPr="006B00A5">
              <w:rPr>
                <w:rFonts w:ascii="Sylfaen" w:hAnsi="Sylfaen" w:cs="Sylfaen"/>
                <w:sz w:val="16"/>
                <w:szCs w:val="16"/>
              </w:rPr>
              <w:t>кг</w:t>
            </w:r>
          </w:p>
        </w:tc>
        <w:tc>
          <w:tcPr>
            <w:tcW w:w="873" w:type="dxa"/>
          </w:tcPr>
          <w:p w14:paraId="6BA8591D" w14:textId="77777777" w:rsidR="00265A68" w:rsidRPr="006B00A5" w:rsidRDefault="00265A68" w:rsidP="00265A68">
            <w:pPr>
              <w:jc w:val="center"/>
              <w:rPr>
                <w:rFonts w:ascii="Sylfaen" w:hAnsi="Sylfaen"/>
                <w:sz w:val="16"/>
                <w:szCs w:val="16"/>
              </w:rPr>
            </w:pPr>
          </w:p>
        </w:tc>
        <w:tc>
          <w:tcPr>
            <w:tcW w:w="1020" w:type="dxa"/>
          </w:tcPr>
          <w:p w14:paraId="346FA32C" w14:textId="77777777" w:rsidR="00265A68" w:rsidRPr="006B00A5" w:rsidRDefault="00265A68" w:rsidP="00265A68">
            <w:pPr>
              <w:jc w:val="center"/>
              <w:rPr>
                <w:rFonts w:ascii="Sylfaen" w:hAnsi="Sylfaen"/>
                <w:sz w:val="16"/>
                <w:szCs w:val="16"/>
              </w:rPr>
            </w:pPr>
          </w:p>
        </w:tc>
        <w:tc>
          <w:tcPr>
            <w:tcW w:w="1019" w:type="dxa"/>
            <w:vAlign w:val="center"/>
          </w:tcPr>
          <w:p w14:paraId="39D3AFB8" w14:textId="41C64DD6"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1170.0</w:t>
            </w:r>
          </w:p>
        </w:tc>
        <w:tc>
          <w:tcPr>
            <w:tcW w:w="1165" w:type="dxa"/>
          </w:tcPr>
          <w:p w14:paraId="0908EC6E" w14:textId="77777777" w:rsidR="00265A68" w:rsidRPr="006B00A5" w:rsidRDefault="00265A68" w:rsidP="00265A68">
            <w:pPr>
              <w:rPr>
                <w:rFonts w:ascii="Sylfaen" w:hAnsi="Sylfaen"/>
                <w:sz w:val="16"/>
                <w:szCs w:val="16"/>
              </w:rPr>
            </w:pPr>
            <w:r w:rsidRPr="006B00A5">
              <w:rPr>
                <w:rFonts w:ascii="Sylfaen" w:hAnsi="Sylfaen"/>
                <w:sz w:val="16"/>
                <w:szCs w:val="16"/>
                <w:highlight w:val="yellow"/>
              </w:rPr>
              <w:t>г. Ванадзор,   Тарон 4 Зейтуна 3/4</w:t>
            </w:r>
          </w:p>
        </w:tc>
        <w:tc>
          <w:tcPr>
            <w:tcW w:w="1019" w:type="dxa"/>
            <w:vAlign w:val="bottom"/>
          </w:tcPr>
          <w:p w14:paraId="3662EF7C" w14:textId="618618BD"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t>По запросу заказчика</w:t>
            </w:r>
          </w:p>
        </w:tc>
        <w:tc>
          <w:tcPr>
            <w:tcW w:w="1747" w:type="dxa"/>
          </w:tcPr>
          <w:p w14:paraId="0C8A3261" w14:textId="12751375" w:rsidR="00265A68" w:rsidRPr="006B00A5" w:rsidRDefault="00265A68" w:rsidP="00265A68">
            <w:pPr>
              <w:rPr>
                <w:rFonts w:ascii="Sylfaen" w:hAnsi="Sylfaen"/>
                <w:sz w:val="16"/>
                <w:szCs w:val="16"/>
              </w:rPr>
            </w:pPr>
            <w:r w:rsidRPr="006B00A5">
              <w:rPr>
                <w:rFonts w:ascii="Sylfaen" w:hAnsi="Sylfaen"/>
                <w:sz w:val="16"/>
                <w:szCs w:val="16"/>
              </w:rPr>
              <w:t xml:space="preserve">После вступления 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265A68" w:rsidRPr="006B00A5" w14:paraId="0DBBC014" w14:textId="77777777" w:rsidTr="00A50AA4">
        <w:trPr>
          <w:trHeight w:val="246"/>
        </w:trPr>
        <w:tc>
          <w:tcPr>
            <w:tcW w:w="1461" w:type="dxa"/>
            <w:vAlign w:val="bottom"/>
          </w:tcPr>
          <w:p w14:paraId="2D743FBD"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t>7</w:t>
            </w:r>
          </w:p>
        </w:tc>
        <w:tc>
          <w:tcPr>
            <w:tcW w:w="1608" w:type="dxa"/>
            <w:vAlign w:val="center"/>
          </w:tcPr>
          <w:p w14:paraId="5FBE030F" w14:textId="77777777" w:rsidR="00265A68" w:rsidRPr="006B00A5" w:rsidRDefault="00265A68" w:rsidP="00265A68">
            <w:pPr>
              <w:rPr>
                <w:rFonts w:ascii="Sylfaen" w:hAnsi="Sylfaen" w:cs="Calibri"/>
                <w:sz w:val="16"/>
                <w:szCs w:val="16"/>
              </w:rPr>
            </w:pPr>
            <w:r w:rsidRPr="006B00A5">
              <w:rPr>
                <w:rFonts w:ascii="Sylfaen" w:hAnsi="Sylfaen" w:cs="Calibri"/>
                <w:sz w:val="16"/>
                <w:szCs w:val="16"/>
              </w:rPr>
              <w:t>03221410</w:t>
            </w:r>
          </w:p>
        </w:tc>
        <w:tc>
          <w:tcPr>
            <w:tcW w:w="1601" w:type="dxa"/>
            <w:vAlign w:val="bottom"/>
          </w:tcPr>
          <w:p w14:paraId="178848A5" w14:textId="77777777" w:rsidR="00265A68" w:rsidRPr="006B00A5" w:rsidRDefault="00265A68" w:rsidP="00265A68">
            <w:pPr>
              <w:rPr>
                <w:rFonts w:ascii="Sylfaen" w:hAnsi="Sylfaen"/>
                <w:sz w:val="16"/>
                <w:szCs w:val="16"/>
                <w:lang w:val="en-US"/>
              </w:rPr>
            </w:pPr>
            <w:r w:rsidRPr="006B00A5">
              <w:rPr>
                <w:rFonts w:ascii="Sylfaen" w:hAnsi="Sylfaen" w:cs="Sylfaen"/>
                <w:sz w:val="16"/>
                <w:szCs w:val="16"/>
                <w:lang w:val="en-US"/>
              </w:rPr>
              <w:t xml:space="preserve">Капуста </w:t>
            </w:r>
          </w:p>
        </w:tc>
        <w:tc>
          <w:tcPr>
            <w:tcW w:w="1019" w:type="dxa"/>
          </w:tcPr>
          <w:p w14:paraId="62578E86" w14:textId="77777777" w:rsidR="00265A68" w:rsidRPr="006B00A5" w:rsidRDefault="00265A68" w:rsidP="00265A68">
            <w:pPr>
              <w:jc w:val="center"/>
              <w:rPr>
                <w:rFonts w:ascii="Sylfaen" w:hAnsi="Sylfaen"/>
                <w:sz w:val="16"/>
                <w:szCs w:val="16"/>
              </w:rPr>
            </w:pPr>
          </w:p>
        </w:tc>
        <w:tc>
          <w:tcPr>
            <w:tcW w:w="1165" w:type="dxa"/>
          </w:tcPr>
          <w:p w14:paraId="54038771"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vAlign w:val="center"/>
          </w:tcPr>
          <w:p w14:paraId="266FCEF2" w14:textId="77777777" w:rsidR="00265A68" w:rsidRPr="006B00A5" w:rsidRDefault="00265A68" w:rsidP="00265A68">
            <w:pPr>
              <w:rPr>
                <w:rFonts w:ascii="Sylfaen" w:hAnsi="Sylfaen"/>
                <w:sz w:val="16"/>
                <w:szCs w:val="16"/>
              </w:rPr>
            </w:pPr>
            <w:r w:rsidRPr="006B00A5">
              <w:rPr>
                <w:rFonts w:ascii="Sylfaen" w:hAnsi="Sylfaen" w:cs="Sylfaen"/>
                <w:sz w:val="16"/>
                <w:szCs w:val="16"/>
              </w:rPr>
              <w:t>кг</w:t>
            </w:r>
          </w:p>
        </w:tc>
        <w:tc>
          <w:tcPr>
            <w:tcW w:w="873" w:type="dxa"/>
          </w:tcPr>
          <w:p w14:paraId="2A62EC0A" w14:textId="77777777" w:rsidR="00265A68" w:rsidRPr="006B00A5" w:rsidRDefault="00265A68" w:rsidP="00265A68">
            <w:pPr>
              <w:jc w:val="center"/>
              <w:rPr>
                <w:rFonts w:ascii="Sylfaen" w:hAnsi="Sylfaen"/>
                <w:sz w:val="16"/>
                <w:szCs w:val="16"/>
              </w:rPr>
            </w:pPr>
          </w:p>
        </w:tc>
        <w:tc>
          <w:tcPr>
            <w:tcW w:w="1020" w:type="dxa"/>
          </w:tcPr>
          <w:p w14:paraId="3005F21B" w14:textId="77777777" w:rsidR="00265A68" w:rsidRPr="006B00A5" w:rsidRDefault="00265A68" w:rsidP="00265A68">
            <w:pPr>
              <w:jc w:val="center"/>
              <w:rPr>
                <w:rFonts w:ascii="Sylfaen" w:hAnsi="Sylfaen"/>
                <w:sz w:val="16"/>
                <w:szCs w:val="16"/>
              </w:rPr>
            </w:pPr>
          </w:p>
        </w:tc>
        <w:tc>
          <w:tcPr>
            <w:tcW w:w="1019" w:type="dxa"/>
            <w:vAlign w:val="center"/>
          </w:tcPr>
          <w:p w14:paraId="6F25D1AB" w14:textId="25D0638F"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678.0</w:t>
            </w:r>
          </w:p>
        </w:tc>
        <w:tc>
          <w:tcPr>
            <w:tcW w:w="1165" w:type="dxa"/>
          </w:tcPr>
          <w:p w14:paraId="18E9817D" w14:textId="77777777" w:rsidR="00265A68" w:rsidRPr="006B00A5" w:rsidRDefault="00265A68" w:rsidP="00265A68">
            <w:pPr>
              <w:rPr>
                <w:rFonts w:ascii="Sylfaen" w:hAnsi="Sylfaen"/>
                <w:sz w:val="16"/>
                <w:szCs w:val="16"/>
              </w:rPr>
            </w:pPr>
            <w:r w:rsidRPr="006B00A5">
              <w:rPr>
                <w:rFonts w:ascii="Sylfaen" w:hAnsi="Sylfaen"/>
                <w:sz w:val="16"/>
                <w:szCs w:val="16"/>
                <w:highlight w:val="yellow"/>
              </w:rPr>
              <w:t>г. Ванадзор,   Тарон 4 Зейтуна 3/4</w:t>
            </w:r>
          </w:p>
        </w:tc>
        <w:tc>
          <w:tcPr>
            <w:tcW w:w="1019" w:type="dxa"/>
            <w:vAlign w:val="bottom"/>
          </w:tcPr>
          <w:p w14:paraId="51194F55" w14:textId="0ACED546"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t>По запросу заказчика</w:t>
            </w:r>
          </w:p>
        </w:tc>
        <w:tc>
          <w:tcPr>
            <w:tcW w:w="1747" w:type="dxa"/>
          </w:tcPr>
          <w:p w14:paraId="53054F30" w14:textId="001CEF0B" w:rsidR="00265A68" w:rsidRPr="006B00A5" w:rsidRDefault="00265A68" w:rsidP="00265A68">
            <w:pPr>
              <w:rPr>
                <w:rFonts w:ascii="Sylfaen" w:hAnsi="Sylfaen"/>
                <w:sz w:val="16"/>
                <w:szCs w:val="16"/>
              </w:rPr>
            </w:pPr>
            <w:r w:rsidRPr="006B00A5">
              <w:rPr>
                <w:rFonts w:ascii="Sylfaen" w:hAnsi="Sylfaen"/>
                <w:sz w:val="16"/>
                <w:szCs w:val="16"/>
              </w:rPr>
              <w:t xml:space="preserve">После вступления 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265A68" w:rsidRPr="006B00A5" w14:paraId="7671BAAA" w14:textId="77777777" w:rsidTr="00A50AA4">
        <w:trPr>
          <w:trHeight w:val="246"/>
        </w:trPr>
        <w:tc>
          <w:tcPr>
            <w:tcW w:w="1461" w:type="dxa"/>
            <w:vAlign w:val="bottom"/>
          </w:tcPr>
          <w:p w14:paraId="76C4785C"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t>8</w:t>
            </w:r>
          </w:p>
        </w:tc>
        <w:tc>
          <w:tcPr>
            <w:tcW w:w="1608" w:type="dxa"/>
            <w:vAlign w:val="center"/>
          </w:tcPr>
          <w:p w14:paraId="6A4A4AFE" w14:textId="77777777" w:rsidR="00265A68" w:rsidRPr="006B00A5" w:rsidRDefault="00265A68" w:rsidP="00265A68">
            <w:pPr>
              <w:rPr>
                <w:rFonts w:ascii="Sylfaen" w:hAnsi="Sylfaen" w:cs="Calibri"/>
                <w:sz w:val="16"/>
                <w:szCs w:val="16"/>
              </w:rPr>
            </w:pPr>
            <w:r w:rsidRPr="006B00A5">
              <w:rPr>
                <w:rFonts w:ascii="Sylfaen" w:hAnsi="Sylfaen" w:cs="Calibri"/>
                <w:sz w:val="16"/>
                <w:szCs w:val="16"/>
              </w:rPr>
              <w:t>03221100</w:t>
            </w:r>
          </w:p>
        </w:tc>
        <w:tc>
          <w:tcPr>
            <w:tcW w:w="1601" w:type="dxa"/>
            <w:vAlign w:val="bottom"/>
          </w:tcPr>
          <w:p w14:paraId="3F2BEFEE" w14:textId="77777777" w:rsidR="00265A68" w:rsidRPr="006B00A5" w:rsidRDefault="00265A68" w:rsidP="00265A68">
            <w:pPr>
              <w:rPr>
                <w:rFonts w:ascii="Sylfaen" w:hAnsi="Sylfaen"/>
                <w:sz w:val="16"/>
                <w:szCs w:val="16"/>
                <w:lang w:val="en-US"/>
              </w:rPr>
            </w:pPr>
            <w:r w:rsidRPr="006B00A5">
              <w:rPr>
                <w:rFonts w:ascii="Sylfaen" w:hAnsi="Sylfaen" w:cs="Sylfaen"/>
                <w:sz w:val="16"/>
                <w:szCs w:val="16"/>
                <w:lang w:val="en-US"/>
              </w:rPr>
              <w:t xml:space="preserve">Свекла </w:t>
            </w:r>
          </w:p>
        </w:tc>
        <w:tc>
          <w:tcPr>
            <w:tcW w:w="1019" w:type="dxa"/>
          </w:tcPr>
          <w:p w14:paraId="13A04864" w14:textId="77777777" w:rsidR="00265A68" w:rsidRPr="006B00A5" w:rsidRDefault="00265A68" w:rsidP="00265A68">
            <w:pPr>
              <w:jc w:val="center"/>
              <w:rPr>
                <w:rFonts w:ascii="Sylfaen" w:hAnsi="Sylfaen"/>
                <w:sz w:val="16"/>
                <w:szCs w:val="16"/>
              </w:rPr>
            </w:pPr>
          </w:p>
        </w:tc>
        <w:tc>
          <w:tcPr>
            <w:tcW w:w="1165" w:type="dxa"/>
          </w:tcPr>
          <w:p w14:paraId="0705F062"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vAlign w:val="center"/>
          </w:tcPr>
          <w:p w14:paraId="09E3A118" w14:textId="77777777" w:rsidR="00265A68" w:rsidRPr="006B00A5" w:rsidRDefault="00265A68" w:rsidP="00265A68">
            <w:pPr>
              <w:rPr>
                <w:rFonts w:ascii="Sylfaen" w:hAnsi="Sylfaen"/>
                <w:sz w:val="16"/>
                <w:szCs w:val="16"/>
              </w:rPr>
            </w:pPr>
            <w:r w:rsidRPr="006B00A5">
              <w:rPr>
                <w:rFonts w:ascii="Sylfaen" w:hAnsi="Sylfaen" w:cs="Sylfaen"/>
                <w:sz w:val="16"/>
                <w:szCs w:val="16"/>
              </w:rPr>
              <w:t>кг</w:t>
            </w:r>
          </w:p>
        </w:tc>
        <w:tc>
          <w:tcPr>
            <w:tcW w:w="873" w:type="dxa"/>
          </w:tcPr>
          <w:p w14:paraId="7CA7BFC0" w14:textId="77777777" w:rsidR="00265A68" w:rsidRPr="006B00A5" w:rsidRDefault="00265A68" w:rsidP="00265A68">
            <w:pPr>
              <w:jc w:val="center"/>
              <w:rPr>
                <w:rFonts w:ascii="Sylfaen" w:hAnsi="Sylfaen"/>
                <w:sz w:val="16"/>
                <w:szCs w:val="16"/>
              </w:rPr>
            </w:pPr>
          </w:p>
        </w:tc>
        <w:tc>
          <w:tcPr>
            <w:tcW w:w="1020" w:type="dxa"/>
          </w:tcPr>
          <w:p w14:paraId="4A742521" w14:textId="77777777" w:rsidR="00265A68" w:rsidRPr="006B00A5" w:rsidRDefault="00265A68" w:rsidP="00265A68">
            <w:pPr>
              <w:jc w:val="center"/>
              <w:rPr>
                <w:rFonts w:ascii="Sylfaen" w:hAnsi="Sylfaen"/>
                <w:sz w:val="16"/>
                <w:szCs w:val="16"/>
              </w:rPr>
            </w:pPr>
          </w:p>
        </w:tc>
        <w:tc>
          <w:tcPr>
            <w:tcW w:w="1019" w:type="dxa"/>
            <w:vAlign w:val="center"/>
          </w:tcPr>
          <w:p w14:paraId="64C150E8" w14:textId="7114BD20"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105.0</w:t>
            </w:r>
          </w:p>
        </w:tc>
        <w:tc>
          <w:tcPr>
            <w:tcW w:w="1165" w:type="dxa"/>
          </w:tcPr>
          <w:p w14:paraId="6749C007" w14:textId="77777777" w:rsidR="00265A68" w:rsidRPr="006B00A5" w:rsidRDefault="00265A68" w:rsidP="00265A68">
            <w:pPr>
              <w:rPr>
                <w:rFonts w:ascii="Sylfaen" w:hAnsi="Sylfaen"/>
                <w:sz w:val="16"/>
                <w:szCs w:val="16"/>
              </w:rPr>
            </w:pPr>
            <w:r w:rsidRPr="006B00A5">
              <w:rPr>
                <w:rFonts w:ascii="Sylfaen" w:hAnsi="Sylfaen"/>
                <w:sz w:val="16"/>
                <w:szCs w:val="16"/>
                <w:highlight w:val="yellow"/>
              </w:rPr>
              <w:t>г. Ванадзор,   Тарон 4 Зейтуна 3/4</w:t>
            </w:r>
          </w:p>
        </w:tc>
        <w:tc>
          <w:tcPr>
            <w:tcW w:w="1019" w:type="dxa"/>
            <w:vAlign w:val="bottom"/>
          </w:tcPr>
          <w:p w14:paraId="1358AE07" w14:textId="5185945C"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t>По запросу заказчика</w:t>
            </w:r>
          </w:p>
        </w:tc>
        <w:tc>
          <w:tcPr>
            <w:tcW w:w="1747" w:type="dxa"/>
          </w:tcPr>
          <w:p w14:paraId="4C190215" w14:textId="735D8F8B" w:rsidR="00265A68" w:rsidRPr="006B00A5" w:rsidRDefault="00265A68" w:rsidP="00265A68">
            <w:pPr>
              <w:rPr>
                <w:rFonts w:ascii="Sylfaen" w:hAnsi="Sylfaen"/>
                <w:sz w:val="16"/>
                <w:szCs w:val="16"/>
              </w:rPr>
            </w:pPr>
            <w:r w:rsidRPr="006B00A5">
              <w:rPr>
                <w:rFonts w:ascii="Sylfaen" w:hAnsi="Sylfaen"/>
                <w:sz w:val="16"/>
                <w:szCs w:val="16"/>
              </w:rPr>
              <w:t xml:space="preserve">После вступления 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265A68" w:rsidRPr="006B00A5" w14:paraId="58B9C6A7" w14:textId="77777777" w:rsidTr="00A50AA4">
        <w:trPr>
          <w:trHeight w:val="246"/>
        </w:trPr>
        <w:tc>
          <w:tcPr>
            <w:tcW w:w="1461" w:type="dxa"/>
            <w:vAlign w:val="bottom"/>
          </w:tcPr>
          <w:p w14:paraId="04130033"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t>9</w:t>
            </w:r>
          </w:p>
        </w:tc>
        <w:tc>
          <w:tcPr>
            <w:tcW w:w="1608" w:type="dxa"/>
            <w:vAlign w:val="center"/>
          </w:tcPr>
          <w:p w14:paraId="67FB627E" w14:textId="77777777" w:rsidR="00265A68" w:rsidRPr="006B00A5" w:rsidRDefault="00265A68" w:rsidP="00265A68">
            <w:pPr>
              <w:rPr>
                <w:rFonts w:ascii="Sylfaen" w:hAnsi="Sylfaen" w:cs="Calibri"/>
                <w:color w:val="000000"/>
                <w:sz w:val="16"/>
                <w:szCs w:val="16"/>
              </w:rPr>
            </w:pPr>
            <w:r w:rsidRPr="006B00A5">
              <w:rPr>
                <w:rFonts w:ascii="Sylfaen" w:hAnsi="Sylfaen" w:cs="Calibri"/>
                <w:color w:val="000000"/>
                <w:sz w:val="16"/>
                <w:szCs w:val="16"/>
              </w:rPr>
              <w:t>15311100</w:t>
            </w:r>
          </w:p>
        </w:tc>
        <w:tc>
          <w:tcPr>
            <w:tcW w:w="1601" w:type="dxa"/>
            <w:vAlign w:val="bottom"/>
          </w:tcPr>
          <w:p w14:paraId="31FE5DEE" w14:textId="77777777" w:rsidR="00265A68" w:rsidRPr="006B00A5" w:rsidRDefault="00265A68" w:rsidP="00265A68">
            <w:pPr>
              <w:rPr>
                <w:rFonts w:ascii="Sylfaen" w:hAnsi="Sylfaen"/>
                <w:sz w:val="16"/>
                <w:szCs w:val="16"/>
              </w:rPr>
            </w:pPr>
            <w:r w:rsidRPr="006B00A5">
              <w:rPr>
                <w:rFonts w:ascii="Sylfaen" w:hAnsi="Sylfaen"/>
                <w:sz w:val="16"/>
                <w:szCs w:val="16"/>
              </w:rPr>
              <w:t>Картофель</w:t>
            </w:r>
          </w:p>
        </w:tc>
        <w:tc>
          <w:tcPr>
            <w:tcW w:w="1019" w:type="dxa"/>
          </w:tcPr>
          <w:p w14:paraId="06664B5B" w14:textId="77777777" w:rsidR="00265A68" w:rsidRPr="006B00A5" w:rsidRDefault="00265A68" w:rsidP="00265A68">
            <w:pPr>
              <w:jc w:val="center"/>
              <w:rPr>
                <w:rFonts w:ascii="Sylfaen" w:hAnsi="Sylfaen"/>
                <w:sz w:val="16"/>
                <w:szCs w:val="16"/>
              </w:rPr>
            </w:pPr>
          </w:p>
        </w:tc>
        <w:tc>
          <w:tcPr>
            <w:tcW w:w="1165" w:type="dxa"/>
          </w:tcPr>
          <w:p w14:paraId="1D659802"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vAlign w:val="center"/>
          </w:tcPr>
          <w:p w14:paraId="5D85562C" w14:textId="77777777" w:rsidR="00265A68" w:rsidRPr="006B00A5" w:rsidRDefault="00265A68" w:rsidP="00265A68">
            <w:pPr>
              <w:rPr>
                <w:rFonts w:ascii="Sylfaen" w:hAnsi="Sylfaen"/>
                <w:sz w:val="16"/>
                <w:szCs w:val="16"/>
              </w:rPr>
            </w:pPr>
            <w:r w:rsidRPr="006B00A5">
              <w:rPr>
                <w:rFonts w:ascii="Sylfaen" w:hAnsi="Sylfaen" w:cs="Sylfaen"/>
                <w:sz w:val="16"/>
                <w:szCs w:val="16"/>
              </w:rPr>
              <w:t>кг</w:t>
            </w:r>
          </w:p>
        </w:tc>
        <w:tc>
          <w:tcPr>
            <w:tcW w:w="873" w:type="dxa"/>
          </w:tcPr>
          <w:p w14:paraId="5F47C0D5" w14:textId="77777777" w:rsidR="00265A68" w:rsidRPr="006B00A5" w:rsidRDefault="00265A68" w:rsidP="00265A68">
            <w:pPr>
              <w:jc w:val="center"/>
              <w:rPr>
                <w:rFonts w:ascii="Sylfaen" w:hAnsi="Sylfaen"/>
                <w:sz w:val="16"/>
                <w:szCs w:val="16"/>
              </w:rPr>
            </w:pPr>
          </w:p>
        </w:tc>
        <w:tc>
          <w:tcPr>
            <w:tcW w:w="1020" w:type="dxa"/>
          </w:tcPr>
          <w:p w14:paraId="5EBD85F7" w14:textId="77777777" w:rsidR="00265A68" w:rsidRPr="006B00A5" w:rsidRDefault="00265A68" w:rsidP="00265A68">
            <w:pPr>
              <w:jc w:val="center"/>
              <w:rPr>
                <w:rFonts w:ascii="Sylfaen" w:hAnsi="Sylfaen"/>
                <w:sz w:val="16"/>
                <w:szCs w:val="16"/>
              </w:rPr>
            </w:pPr>
          </w:p>
        </w:tc>
        <w:tc>
          <w:tcPr>
            <w:tcW w:w="1019" w:type="dxa"/>
            <w:vAlign w:val="center"/>
          </w:tcPr>
          <w:p w14:paraId="27C945B9" w14:textId="2E749356"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421.0</w:t>
            </w:r>
          </w:p>
        </w:tc>
        <w:tc>
          <w:tcPr>
            <w:tcW w:w="1165" w:type="dxa"/>
          </w:tcPr>
          <w:p w14:paraId="6F84A0BF" w14:textId="77777777" w:rsidR="00265A68" w:rsidRPr="006B00A5" w:rsidRDefault="00265A68" w:rsidP="00265A68">
            <w:pPr>
              <w:rPr>
                <w:rFonts w:ascii="Sylfaen" w:hAnsi="Sylfaen"/>
                <w:sz w:val="16"/>
                <w:szCs w:val="16"/>
              </w:rPr>
            </w:pPr>
            <w:r w:rsidRPr="006B00A5">
              <w:rPr>
                <w:rFonts w:ascii="Sylfaen" w:hAnsi="Sylfaen"/>
                <w:sz w:val="16"/>
                <w:szCs w:val="16"/>
                <w:highlight w:val="yellow"/>
              </w:rPr>
              <w:t>г. Ванадзор,   Тарон 4 Зейтуна 3/4</w:t>
            </w:r>
          </w:p>
        </w:tc>
        <w:tc>
          <w:tcPr>
            <w:tcW w:w="1019" w:type="dxa"/>
            <w:vAlign w:val="bottom"/>
          </w:tcPr>
          <w:p w14:paraId="4E17B7B9" w14:textId="5464EA9A"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t>По запросу заказчика</w:t>
            </w:r>
          </w:p>
        </w:tc>
        <w:tc>
          <w:tcPr>
            <w:tcW w:w="1747" w:type="dxa"/>
          </w:tcPr>
          <w:p w14:paraId="7EF00341" w14:textId="25A8EC19" w:rsidR="00265A68" w:rsidRPr="006B00A5" w:rsidRDefault="00265A68" w:rsidP="00265A68">
            <w:pPr>
              <w:rPr>
                <w:rFonts w:ascii="Sylfaen" w:hAnsi="Sylfaen"/>
                <w:sz w:val="16"/>
                <w:szCs w:val="16"/>
              </w:rPr>
            </w:pPr>
            <w:r w:rsidRPr="006B00A5">
              <w:rPr>
                <w:rFonts w:ascii="Sylfaen" w:hAnsi="Sylfaen"/>
                <w:sz w:val="16"/>
                <w:szCs w:val="16"/>
              </w:rPr>
              <w:t xml:space="preserve">После вступления 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265A68" w:rsidRPr="006B00A5" w14:paraId="36E6A32D" w14:textId="77777777" w:rsidTr="00A50AA4">
        <w:trPr>
          <w:trHeight w:val="246"/>
        </w:trPr>
        <w:tc>
          <w:tcPr>
            <w:tcW w:w="1461" w:type="dxa"/>
            <w:vAlign w:val="bottom"/>
          </w:tcPr>
          <w:p w14:paraId="6A06E030"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t>10</w:t>
            </w:r>
          </w:p>
        </w:tc>
        <w:tc>
          <w:tcPr>
            <w:tcW w:w="1608" w:type="dxa"/>
            <w:vAlign w:val="center"/>
          </w:tcPr>
          <w:p w14:paraId="24D38461" w14:textId="77777777" w:rsidR="00265A68" w:rsidRPr="006B00A5" w:rsidRDefault="00265A68" w:rsidP="00265A68">
            <w:pPr>
              <w:rPr>
                <w:rFonts w:ascii="Sylfaen" w:hAnsi="Sylfaen" w:cs="Calibri"/>
                <w:color w:val="000000"/>
                <w:sz w:val="16"/>
                <w:szCs w:val="16"/>
              </w:rPr>
            </w:pPr>
            <w:r w:rsidRPr="006B00A5">
              <w:rPr>
                <w:rFonts w:ascii="Sylfaen" w:hAnsi="Sylfaen" w:cs="Calibri"/>
                <w:color w:val="000000"/>
                <w:sz w:val="16"/>
                <w:szCs w:val="16"/>
              </w:rPr>
              <w:t>15619000</w:t>
            </w:r>
          </w:p>
        </w:tc>
        <w:tc>
          <w:tcPr>
            <w:tcW w:w="1601" w:type="dxa"/>
            <w:vAlign w:val="bottom"/>
          </w:tcPr>
          <w:p w14:paraId="618A4924" w14:textId="77777777" w:rsidR="00265A68" w:rsidRPr="006B00A5" w:rsidRDefault="00265A68" w:rsidP="00265A68">
            <w:pPr>
              <w:rPr>
                <w:rFonts w:ascii="Sylfaen" w:hAnsi="Sylfaen"/>
                <w:sz w:val="16"/>
                <w:szCs w:val="16"/>
              </w:rPr>
            </w:pPr>
            <w:r w:rsidRPr="006B00A5">
              <w:rPr>
                <w:rFonts w:ascii="Sylfaen" w:hAnsi="Sylfaen"/>
                <w:sz w:val="16"/>
                <w:szCs w:val="16"/>
              </w:rPr>
              <w:t xml:space="preserve">Полба </w:t>
            </w:r>
          </w:p>
        </w:tc>
        <w:tc>
          <w:tcPr>
            <w:tcW w:w="1019" w:type="dxa"/>
          </w:tcPr>
          <w:p w14:paraId="1124C3FF" w14:textId="77777777" w:rsidR="00265A68" w:rsidRPr="006B00A5" w:rsidRDefault="00265A68" w:rsidP="00265A68">
            <w:pPr>
              <w:jc w:val="center"/>
              <w:rPr>
                <w:rFonts w:ascii="Sylfaen" w:hAnsi="Sylfaen"/>
                <w:sz w:val="16"/>
                <w:szCs w:val="16"/>
              </w:rPr>
            </w:pPr>
          </w:p>
        </w:tc>
        <w:tc>
          <w:tcPr>
            <w:tcW w:w="1165" w:type="dxa"/>
          </w:tcPr>
          <w:p w14:paraId="4A7FBFEA"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vAlign w:val="center"/>
          </w:tcPr>
          <w:p w14:paraId="21F24947" w14:textId="77777777" w:rsidR="00265A68" w:rsidRPr="006B00A5" w:rsidRDefault="00265A68" w:rsidP="00265A68">
            <w:pPr>
              <w:rPr>
                <w:rFonts w:ascii="Sylfaen" w:hAnsi="Sylfaen"/>
                <w:sz w:val="16"/>
                <w:szCs w:val="16"/>
              </w:rPr>
            </w:pPr>
            <w:r w:rsidRPr="006B00A5">
              <w:rPr>
                <w:rFonts w:ascii="Sylfaen" w:hAnsi="Sylfaen" w:cs="Sylfaen"/>
                <w:sz w:val="16"/>
                <w:szCs w:val="16"/>
              </w:rPr>
              <w:t>кг</w:t>
            </w:r>
          </w:p>
        </w:tc>
        <w:tc>
          <w:tcPr>
            <w:tcW w:w="873" w:type="dxa"/>
          </w:tcPr>
          <w:p w14:paraId="66F1F764" w14:textId="77777777" w:rsidR="00265A68" w:rsidRPr="006B00A5" w:rsidRDefault="00265A68" w:rsidP="00265A68">
            <w:pPr>
              <w:jc w:val="center"/>
              <w:rPr>
                <w:rFonts w:ascii="Sylfaen" w:hAnsi="Sylfaen"/>
                <w:sz w:val="16"/>
                <w:szCs w:val="16"/>
              </w:rPr>
            </w:pPr>
          </w:p>
        </w:tc>
        <w:tc>
          <w:tcPr>
            <w:tcW w:w="1020" w:type="dxa"/>
          </w:tcPr>
          <w:p w14:paraId="6BACA5EC" w14:textId="77777777" w:rsidR="00265A68" w:rsidRPr="006B00A5" w:rsidRDefault="00265A68" w:rsidP="00265A68">
            <w:pPr>
              <w:jc w:val="center"/>
              <w:rPr>
                <w:rFonts w:ascii="Sylfaen" w:hAnsi="Sylfaen"/>
                <w:sz w:val="16"/>
                <w:szCs w:val="16"/>
              </w:rPr>
            </w:pPr>
          </w:p>
        </w:tc>
        <w:tc>
          <w:tcPr>
            <w:tcW w:w="1019" w:type="dxa"/>
            <w:vAlign w:val="center"/>
          </w:tcPr>
          <w:p w14:paraId="59662C78" w14:textId="7A1C071A"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117.0</w:t>
            </w:r>
          </w:p>
        </w:tc>
        <w:tc>
          <w:tcPr>
            <w:tcW w:w="1165" w:type="dxa"/>
          </w:tcPr>
          <w:p w14:paraId="3FC4DA6D" w14:textId="77777777" w:rsidR="00265A68" w:rsidRPr="006B00A5" w:rsidRDefault="00265A68" w:rsidP="00265A68">
            <w:pPr>
              <w:rPr>
                <w:rFonts w:ascii="Sylfaen" w:hAnsi="Sylfaen"/>
                <w:sz w:val="16"/>
                <w:szCs w:val="16"/>
              </w:rPr>
            </w:pPr>
            <w:r w:rsidRPr="006B00A5">
              <w:rPr>
                <w:rFonts w:ascii="Sylfaen" w:hAnsi="Sylfaen"/>
                <w:sz w:val="16"/>
                <w:szCs w:val="16"/>
                <w:highlight w:val="yellow"/>
              </w:rPr>
              <w:t>г. Ванадзор,   Тарон 4 Зейтуна 3/4</w:t>
            </w:r>
          </w:p>
        </w:tc>
        <w:tc>
          <w:tcPr>
            <w:tcW w:w="1019" w:type="dxa"/>
            <w:vAlign w:val="bottom"/>
          </w:tcPr>
          <w:p w14:paraId="7DFC5179" w14:textId="42799559"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t>По запросу заказчика</w:t>
            </w:r>
          </w:p>
        </w:tc>
        <w:tc>
          <w:tcPr>
            <w:tcW w:w="1747" w:type="dxa"/>
          </w:tcPr>
          <w:p w14:paraId="53CE92E8" w14:textId="73E0912A" w:rsidR="00265A68" w:rsidRPr="006B00A5" w:rsidRDefault="00265A68" w:rsidP="00265A68">
            <w:pPr>
              <w:rPr>
                <w:rFonts w:ascii="Sylfaen" w:hAnsi="Sylfaen"/>
                <w:sz w:val="16"/>
                <w:szCs w:val="16"/>
              </w:rPr>
            </w:pPr>
            <w:r w:rsidRPr="006B00A5">
              <w:rPr>
                <w:rFonts w:ascii="Sylfaen" w:hAnsi="Sylfaen"/>
                <w:sz w:val="16"/>
                <w:szCs w:val="16"/>
              </w:rPr>
              <w:t xml:space="preserve">После вступления 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265A68" w:rsidRPr="006B00A5" w14:paraId="72B08528" w14:textId="77777777" w:rsidTr="00A50AA4">
        <w:trPr>
          <w:trHeight w:val="246"/>
        </w:trPr>
        <w:tc>
          <w:tcPr>
            <w:tcW w:w="1461" w:type="dxa"/>
            <w:vAlign w:val="bottom"/>
          </w:tcPr>
          <w:p w14:paraId="490EC778"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t>11</w:t>
            </w:r>
          </w:p>
        </w:tc>
        <w:tc>
          <w:tcPr>
            <w:tcW w:w="1608" w:type="dxa"/>
            <w:vAlign w:val="center"/>
          </w:tcPr>
          <w:p w14:paraId="5707236E" w14:textId="77777777" w:rsidR="00265A68" w:rsidRPr="006B00A5" w:rsidRDefault="00265A68" w:rsidP="00265A68">
            <w:pPr>
              <w:jc w:val="center"/>
              <w:rPr>
                <w:rFonts w:ascii="Sylfaen" w:hAnsi="Sylfaen" w:cs="Calibri"/>
                <w:sz w:val="16"/>
                <w:szCs w:val="16"/>
              </w:rPr>
            </w:pPr>
            <w:r w:rsidRPr="006B00A5">
              <w:rPr>
                <w:rFonts w:ascii="Sylfaen" w:hAnsi="Sylfaen" w:cs="Calibri"/>
                <w:sz w:val="16"/>
                <w:szCs w:val="16"/>
              </w:rPr>
              <w:t>15112150</w:t>
            </w:r>
          </w:p>
        </w:tc>
        <w:tc>
          <w:tcPr>
            <w:tcW w:w="1601" w:type="dxa"/>
            <w:vAlign w:val="center"/>
          </w:tcPr>
          <w:p w14:paraId="47E70ED3" w14:textId="77777777" w:rsidR="00265A68" w:rsidRPr="006B00A5" w:rsidRDefault="00265A68" w:rsidP="00265A68">
            <w:pPr>
              <w:rPr>
                <w:rFonts w:ascii="Sylfaen" w:hAnsi="Sylfaen" w:cs="Calibri"/>
                <w:sz w:val="16"/>
                <w:szCs w:val="16"/>
              </w:rPr>
            </w:pPr>
            <w:r w:rsidRPr="006B00A5">
              <w:rPr>
                <w:rFonts w:ascii="Sylfaen" w:hAnsi="Sylfaen" w:cs="Calibri"/>
                <w:sz w:val="16"/>
                <w:szCs w:val="16"/>
              </w:rPr>
              <w:t>К</w:t>
            </w:r>
            <w:r>
              <w:rPr>
                <w:rFonts w:ascii="Sylfaen" w:hAnsi="Sylfaen" w:cs="Calibri"/>
                <w:sz w:val="16"/>
                <w:szCs w:val="16"/>
              </w:rPr>
              <w:t>уриная грудка</w:t>
            </w:r>
          </w:p>
        </w:tc>
        <w:tc>
          <w:tcPr>
            <w:tcW w:w="1019" w:type="dxa"/>
          </w:tcPr>
          <w:p w14:paraId="063082A8" w14:textId="77777777" w:rsidR="00265A68" w:rsidRPr="006B00A5" w:rsidRDefault="00265A68" w:rsidP="00265A68">
            <w:pPr>
              <w:jc w:val="center"/>
              <w:rPr>
                <w:rFonts w:ascii="Sylfaen" w:hAnsi="Sylfaen"/>
                <w:sz w:val="16"/>
                <w:szCs w:val="16"/>
              </w:rPr>
            </w:pPr>
          </w:p>
        </w:tc>
        <w:tc>
          <w:tcPr>
            <w:tcW w:w="1165" w:type="dxa"/>
          </w:tcPr>
          <w:p w14:paraId="0E111DE2"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vAlign w:val="center"/>
          </w:tcPr>
          <w:p w14:paraId="41B41914" w14:textId="77777777" w:rsidR="00265A68" w:rsidRPr="006B00A5" w:rsidRDefault="00265A68" w:rsidP="00265A68">
            <w:pPr>
              <w:rPr>
                <w:rFonts w:ascii="Sylfaen" w:hAnsi="Sylfaen"/>
                <w:sz w:val="16"/>
                <w:szCs w:val="16"/>
              </w:rPr>
            </w:pPr>
            <w:r w:rsidRPr="006B00A5">
              <w:rPr>
                <w:rFonts w:ascii="Sylfaen" w:hAnsi="Sylfaen" w:cs="Sylfaen"/>
                <w:sz w:val="16"/>
                <w:szCs w:val="16"/>
              </w:rPr>
              <w:t>кг</w:t>
            </w:r>
          </w:p>
        </w:tc>
        <w:tc>
          <w:tcPr>
            <w:tcW w:w="873" w:type="dxa"/>
          </w:tcPr>
          <w:p w14:paraId="3532F406" w14:textId="77777777" w:rsidR="00265A68" w:rsidRPr="006B00A5" w:rsidRDefault="00265A68" w:rsidP="00265A68">
            <w:pPr>
              <w:jc w:val="center"/>
              <w:rPr>
                <w:rFonts w:ascii="Sylfaen" w:hAnsi="Sylfaen"/>
                <w:sz w:val="16"/>
                <w:szCs w:val="16"/>
              </w:rPr>
            </w:pPr>
          </w:p>
        </w:tc>
        <w:tc>
          <w:tcPr>
            <w:tcW w:w="1020" w:type="dxa"/>
          </w:tcPr>
          <w:p w14:paraId="7EC86943" w14:textId="77777777" w:rsidR="00265A68" w:rsidRPr="006B00A5" w:rsidRDefault="00265A68" w:rsidP="00265A68">
            <w:pPr>
              <w:jc w:val="center"/>
              <w:rPr>
                <w:rFonts w:ascii="Sylfaen" w:hAnsi="Sylfaen"/>
                <w:sz w:val="16"/>
                <w:szCs w:val="16"/>
              </w:rPr>
            </w:pPr>
          </w:p>
        </w:tc>
        <w:tc>
          <w:tcPr>
            <w:tcW w:w="1019" w:type="dxa"/>
            <w:vAlign w:val="center"/>
          </w:tcPr>
          <w:p w14:paraId="697B1C6F" w14:textId="3CEEFC91"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234.0</w:t>
            </w:r>
          </w:p>
        </w:tc>
        <w:tc>
          <w:tcPr>
            <w:tcW w:w="1165" w:type="dxa"/>
          </w:tcPr>
          <w:p w14:paraId="32FEBA26" w14:textId="77777777" w:rsidR="00265A68" w:rsidRPr="006B00A5" w:rsidRDefault="00265A68" w:rsidP="00265A68">
            <w:pPr>
              <w:rPr>
                <w:rFonts w:ascii="Sylfaen" w:hAnsi="Sylfaen"/>
                <w:sz w:val="16"/>
                <w:szCs w:val="16"/>
              </w:rPr>
            </w:pPr>
            <w:r w:rsidRPr="006B00A5">
              <w:rPr>
                <w:rFonts w:ascii="Sylfaen" w:hAnsi="Sylfaen"/>
                <w:sz w:val="16"/>
                <w:szCs w:val="16"/>
                <w:highlight w:val="yellow"/>
              </w:rPr>
              <w:t>г. Ванадзор,   Тарон 4 Зейтуна 3/4</w:t>
            </w:r>
          </w:p>
        </w:tc>
        <w:tc>
          <w:tcPr>
            <w:tcW w:w="1019" w:type="dxa"/>
            <w:vAlign w:val="bottom"/>
          </w:tcPr>
          <w:p w14:paraId="713805E4" w14:textId="43AFF7E4"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t>По запросу заказчика</w:t>
            </w:r>
          </w:p>
        </w:tc>
        <w:tc>
          <w:tcPr>
            <w:tcW w:w="1747" w:type="dxa"/>
          </w:tcPr>
          <w:p w14:paraId="0D46DD9D" w14:textId="4FEED6EB" w:rsidR="00265A68" w:rsidRPr="006B00A5" w:rsidRDefault="00265A68" w:rsidP="00265A68">
            <w:pPr>
              <w:rPr>
                <w:rFonts w:ascii="Sylfaen" w:hAnsi="Sylfaen"/>
                <w:sz w:val="16"/>
                <w:szCs w:val="16"/>
              </w:rPr>
            </w:pPr>
            <w:r w:rsidRPr="006B00A5">
              <w:rPr>
                <w:rFonts w:ascii="Sylfaen" w:hAnsi="Sylfaen"/>
                <w:sz w:val="16"/>
                <w:szCs w:val="16"/>
              </w:rPr>
              <w:t xml:space="preserve">После вступления 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265A68" w:rsidRPr="006B00A5" w14:paraId="7B0652DA" w14:textId="77777777" w:rsidTr="00A50AA4">
        <w:trPr>
          <w:trHeight w:val="246"/>
        </w:trPr>
        <w:tc>
          <w:tcPr>
            <w:tcW w:w="1461" w:type="dxa"/>
            <w:vAlign w:val="bottom"/>
          </w:tcPr>
          <w:p w14:paraId="78F1476A"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t>12</w:t>
            </w:r>
          </w:p>
        </w:tc>
        <w:tc>
          <w:tcPr>
            <w:tcW w:w="1608" w:type="dxa"/>
            <w:vAlign w:val="center"/>
          </w:tcPr>
          <w:p w14:paraId="5B4D9F53" w14:textId="77777777" w:rsidR="00265A68" w:rsidRPr="006B00A5" w:rsidRDefault="00265A68" w:rsidP="00265A68">
            <w:pPr>
              <w:rPr>
                <w:rFonts w:ascii="Sylfaen" w:hAnsi="Sylfaen" w:cs="Calibri"/>
                <w:sz w:val="16"/>
                <w:szCs w:val="16"/>
              </w:rPr>
            </w:pPr>
            <w:r w:rsidRPr="006B00A5">
              <w:rPr>
                <w:rFonts w:ascii="Sylfaen" w:hAnsi="Sylfaen" w:cs="Calibri"/>
                <w:sz w:val="16"/>
                <w:szCs w:val="16"/>
              </w:rPr>
              <w:t>15811100</w:t>
            </w:r>
          </w:p>
        </w:tc>
        <w:tc>
          <w:tcPr>
            <w:tcW w:w="1601" w:type="dxa"/>
            <w:vAlign w:val="center"/>
          </w:tcPr>
          <w:p w14:paraId="4BE609B2" w14:textId="77777777" w:rsidR="00265A68" w:rsidRPr="006B00A5" w:rsidRDefault="00265A68" w:rsidP="00265A68">
            <w:pPr>
              <w:rPr>
                <w:rFonts w:ascii="Sylfaen" w:hAnsi="Sylfaen" w:cs="Calibri"/>
                <w:color w:val="000000"/>
                <w:sz w:val="16"/>
                <w:szCs w:val="16"/>
              </w:rPr>
            </w:pPr>
            <w:r w:rsidRPr="006B00A5">
              <w:rPr>
                <w:rFonts w:ascii="Sylfaen" w:hAnsi="Sylfaen" w:cs="Calibri"/>
                <w:color w:val="000000"/>
                <w:sz w:val="16"/>
                <w:szCs w:val="16"/>
              </w:rPr>
              <w:t xml:space="preserve">Хлеб </w:t>
            </w:r>
          </w:p>
        </w:tc>
        <w:tc>
          <w:tcPr>
            <w:tcW w:w="1019" w:type="dxa"/>
          </w:tcPr>
          <w:p w14:paraId="530EC3A3" w14:textId="77777777" w:rsidR="00265A68" w:rsidRPr="006B00A5" w:rsidRDefault="00265A68" w:rsidP="00265A68">
            <w:pPr>
              <w:jc w:val="center"/>
              <w:rPr>
                <w:rFonts w:ascii="Sylfaen" w:hAnsi="Sylfaen"/>
                <w:sz w:val="16"/>
                <w:szCs w:val="16"/>
              </w:rPr>
            </w:pPr>
          </w:p>
        </w:tc>
        <w:tc>
          <w:tcPr>
            <w:tcW w:w="1165" w:type="dxa"/>
          </w:tcPr>
          <w:p w14:paraId="7874131C"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vAlign w:val="center"/>
          </w:tcPr>
          <w:p w14:paraId="180E23A4" w14:textId="77777777" w:rsidR="00265A68" w:rsidRPr="006B00A5" w:rsidRDefault="00265A68" w:rsidP="00265A68">
            <w:pPr>
              <w:rPr>
                <w:rFonts w:ascii="Sylfaen" w:hAnsi="Sylfaen"/>
                <w:sz w:val="16"/>
                <w:szCs w:val="16"/>
              </w:rPr>
            </w:pPr>
            <w:r w:rsidRPr="006B00A5">
              <w:rPr>
                <w:rFonts w:ascii="Sylfaen" w:hAnsi="Sylfaen" w:cs="Sylfaen"/>
                <w:sz w:val="16"/>
                <w:szCs w:val="16"/>
              </w:rPr>
              <w:t>кг</w:t>
            </w:r>
          </w:p>
        </w:tc>
        <w:tc>
          <w:tcPr>
            <w:tcW w:w="873" w:type="dxa"/>
          </w:tcPr>
          <w:p w14:paraId="717A17D4" w14:textId="77777777" w:rsidR="00265A68" w:rsidRPr="006B00A5" w:rsidRDefault="00265A68" w:rsidP="00265A68">
            <w:pPr>
              <w:jc w:val="center"/>
              <w:rPr>
                <w:rFonts w:ascii="Sylfaen" w:hAnsi="Sylfaen"/>
                <w:sz w:val="16"/>
                <w:szCs w:val="16"/>
              </w:rPr>
            </w:pPr>
          </w:p>
        </w:tc>
        <w:tc>
          <w:tcPr>
            <w:tcW w:w="1020" w:type="dxa"/>
          </w:tcPr>
          <w:p w14:paraId="73F10444" w14:textId="77777777" w:rsidR="00265A68" w:rsidRPr="006B00A5" w:rsidRDefault="00265A68" w:rsidP="00265A68">
            <w:pPr>
              <w:jc w:val="center"/>
              <w:rPr>
                <w:rFonts w:ascii="Sylfaen" w:hAnsi="Sylfaen"/>
                <w:sz w:val="16"/>
                <w:szCs w:val="16"/>
              </w:rPr>
            </w:pPr>
          </w:p>
        </w:tc>
        <w:tc>
          <w:tcPr>
            <w:tcW w:w="1019" w:type="dxa"/>
            <w:vAlign w:val="center"/>
          </w:tcPr>
          <w:p w14:paraId="003DA669" w14:textId="62CE6B57"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1755.0</w:t>
            </w:r>
          </w:p>
        </w:tc>
        <w:tc>
          <w:tcPr>
            <w:tcW w:w="1165" w:type="dxa"/>
          </w:tcPr>
          <w:p w14:paraId="5825A771" w14:textId="77777777" w:rsidR="00265A68" w:rsidRPr="006B00A5" w:rsidRDefault="00265A68" w:rsidP="00265A68">
            <w:pPr>
              <w:rPr>
                <w:rFonts w:ascii="Sylfaen" w:hAnsi="Sylfaen"/>
                <w:sz w:val="16"/>
                <w:szCs w:val="16"/>
              </w:rPr>
            </w:pPr>
            <w:r w:rsidRPr="006B00A5">
              <w:rPr>
                <w:rFonts w:ascii="Sylfaen" w:hAnsi="Sylfaen"/>
                <w:sz w:val="16"/>
                <w:szCs w:val="16"/>
                <w:highlight w:val="yellow"/>
              </w:rPr>
              <w:t>г. Ванадзор,   Тарон 4 Зейтуна 3/4</w:t>
            </w:r>
          </w:p>
        </w:tc>
        <w:tc>
          <w:tcPr>
            <w:tcW w:w="1019" w:type="dxa"/>
            <w:vAlign w:val="bottom"/>
          </w:tcPr>
          <w:p w14:paraId="379574B7" w14:textId="5F94F0C7"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t>По запросу заказчика</w:t>
            </w:r>
          </w:p>
        </w:tc>
        <w:tc>
          <w:tcPr>
            <w:tcW w:w="1747" w:type="dxa"/>
          </w:tcPr>
          <w:p w14:paraId="7BAB7076" w14:textId="62B059B3" w:rsidR="00265A68" w:rsidRPr="006B00A5" w:rsidRDefault="00265A68" w:rsidP="00265A68">
            <w:pPr>
              <w:rPr>
                <w:rFonts w:ascii="Sylfaen" w:hAnsi="Sylfaen"/>
                <w:sz w:val="16"/>
                <w:szCs w:val="16"/>
              </w:rPr>
            </w:pPr>
            <w:r w:rsidRPr="006B00A5">
              <w:rPr>
                <w:rFonts w:ascii="Sylfaen" w:hAnsi="Sylfaen"/>
                <w:sz w:val="16"/>
                <w:szCs w:val="16"/>
              </w:rPr>
              <w:t xml:space="preserve">После вступления 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265A68" w:rsidRPr="006B00A5" w14:paraId="1B79D650" w14:textId="77777777" w:rsidTr="00A50AA4">
        <w:trPr>
          <w:trHeight w:val="246"/>
        </w:trPr>
        <w:tc>
          <w:tcPr>
            <w:tcW w:w="1461" w:type="dxa"/>
            <w:vAlign w:val="bottom"/>
          </w:tcPr>
          <w:p w14:paraId="3CA57C4B"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t>13</w:t>
            </w:r>
          </w:p>
        </w:tc>
        <w:tc>
          <w:tcPr>
            <w:tcW w:w="1608" w:type="dxa"/>
            <w:vAlign w:val="center"/>
          </w:tcPr>
          <w:p w14:paraId="339E0FE8" w14:textId="77777777" w:rsidR="00265A68" w:rsidRPr="006B00A5" w:rsidRDefault="00265A68" w:rsidP="00265A68">
            <w:pPr>
              <w:rPr>
                <w:rFonts w:ascii="Sylfaen" w:hAnsi="Sylfaen" w:cs="Calibri"/>
                <w:sz w:val="16"/>
                <w:szCs w:val="16"/>
              </w:rPr>
            </w:pPr>
            <w:r w:rsidRPr="006B00A5">
              <w:rPr>
                <w:rFonts w:ascii="Sylfaen" w:hAnsi="Sylfaen" w:cs="Calibri"/>
                <w:sz w:val="16"/>
                <w:szCs w:val="16"/>
              </w:rPr>
              <w:t>15616000</w:t>
            </w:r>
          </w:p>
        </w:tc>
        <w:tc>
          <w:tcPr>
            <w:tcW w:w="1601" w:type="dxa"/>
            <w:vAlign w:val="center"/>
          </w:tcPr>
          <w:p w14:paraId="51D4F5C5" w14:textId="77777777" w:rsidR="00265A68" w:rsidRPr="006B00A5" w:rsidRDefault="00265A68" w:rsidP="00265A68">
            <w:pPr>
              <w:rPr>
                <w:rFonts w:ascii="Sylfaen" w:hAnsi="Sylfaen" w:cs="Calibri"/>
                <w:color w:val="000000"/>
                <w:sz w:val="16"/>
                <w:szCs w:val="16"/>
              </w:rPr>
            </w:pPr>
            <w:r w:rsidRPr="006B00A5">
              <w:rPr>
                <w:rFonts w:ascii="Sylfaen" w:hAnsi="Sylfaen" w:cs="Calibri"/>
                <w:color w:val="000000"/>
                <w:sz w:val="16"/>
                <w:szCs w:val="16"/>
              </w:rPr>
              <w:t xml:space="preserve">Гречка </w:t>
            </w:r>
          </w:p>
        </w:tc>
        <w:tc>
          <w:tcPr>
            <w:tcW w:w="1019" w:type="dxa"/>
          </w:tcPr>
          <w:p w14:paraId="71E57323" w14:textId="77777777" w:rsidR="00265A68" w:rsidRPr="006B00A5" w:rsidRDefault="00265A68" w:rsidP="00265A68">
            <w:pPr>
              <w:jc w:val="center"/>
              <w:rPr>
                <w:rFonts w:ascii="Sylfaen" w:hAnsi="Sylfaen"/>
                <w:sz w:val="16"/>
                <w:szCs w:val="16"/>
              </w:rPr>
            </w:pPr>
          </w:p>
        </w:tc>
        <w:tc>
          <w:tcPr>
            <w:tcW w:w="1165" w:type="dxa"/>
          </w:tcPr>
          <w:p w14:paraId="0A7EE720"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vAlign w:val="center"/>
          </w:tcPr>
          <w:p w14:paraId="41756F32" w14:textId="77777777" w:rsidR="00265A68" w:rsidRPr="006B00A5" w:rsidRDefault="00265A68" w:rsidP="00265A68">
            <w:pPr>
              <w:rPr>
                <w:rFonts w:ascii="Sylfaen" w:hAnsi="Sylfaen"/>
                <w:sz w:val="16"/>
                <w:szCs w:val="16"/>
              </w:rPr>
            </w:pPr>
            <w:r w:rsidRPr="006B00A5">
              <w:rPr>
                <w:rFonts w:ascii="Sylfaen" w:hAnsi="Sylfaen" w:cs="Sylfaen"/>
                <w:sz w:val="16"/>
                <w:szCs w:val="16"/>
              </w:rPr>
              <w:t>кг</w:t>
            </w:r>
          </w:p>
        </w:tc>
        <w:tc>
          <w:tcPr>
            <w:tcW w:w="873" w:type="dxa"/>
          </w:tcPr>
          <w:p w14:paraId="5137B053" w14:textId="77777777" w:rsidR="00265A68" w:rsidRPr="006B00A5" w:rsidRDefault="00265A68" w:rsidP="00265A68">
            <w:pPr>
              <w:jc w:val="center"/>
              <w:rPr>
                <w:rFonts w:ascii="Sylfaen" w:hAnsi="Sylfaen"/>
                <w:sz w:val="16"/>
                <w:szCs w:val="16"/>
              </w:rPr>
            </w:pPr>
          </w:p>
        </w:tc>
        <w:tc>
          <w:tcPr>
            <w:tcW w:w="1020" w:type="dxa"/>
          </w:tcPr>
          <w:p w14:paraId="60742DDA" w14:textId="77777777" w:rsidR="00265A68" w:rsidRPr="006B00A5" w:rsidRDefault="00265A68" w:rsidP="00265A68">
            <w:pPr>
              <w:jc w:val="center"/>
              <w:rPr>
                <w:rFonts w:ascii="Sylfaen" w:hAnsi="Sylfaen"/>
                <w:sz w:val="16"/>
                <w:szCs w:val="16"/>
              </w:rPr>
            </w:pPr>
          </w:p>
        </w:tc>
        <w:tc>
          <w:tcPr>
            <w:tcW w:w="1019" w:type="dxa"/>
            <w:vAlign w:val="center"/>
          </w:tcPr>
          <w:p w14:paraId="640FEBE5" w14:textId="1D561267"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117.0</w:t>
            </w:r>
          </w:p>
        </w:tc>
        <w:tc>
          <w:tcPr>
            <w:tcW w:w="1165" w:type="dxa"/>
          </w:tcPr>
          <w:p w14:paraId="51D99904" w14:textId="77777777" w:rsidR="00265A68" w:rsidRPr="006B00A5" w:rsidRDefault="00265A68" w:rsidP="00265A68">
            <w:pPr>
              <w:rPr>
                <w:rFonts w:ascii="Sylfaen" w:hAnsi="Sylfaen"/>
                <w:sz w:val="16"/>
                <w:szCs w:val="16"/>
                <w:highlight w:val="yellow"/>
              </w:rPr>
            </w:pPr>
          </w:p>
        </w:tc>
        <w:tc>
          <w:tcPr>
            <w:tcW w:w="1019" w:type="dxa"/>
            <w:vAlign w:val="bottom"/>
          </w:tcPr>
          <w:p w14:paraId="23D00CB7" w14:textId="73F6948A"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t>По запросу заказчика</w:t>
            </w:r>
          </w:p>
        </w:tc>
        <w:tc>
          <w:tcPr>
            <w:tcW w:w="1747" w:type="dxa"/>
          </w:tcPr>
          <w:p w14:paraId="7F848F49" w14:textId="76B54544" w:rsidR="00265A68" w:rsidRPr="006B00A5" w:rsidRDefault="00265A68" w:rsidP="00265A68">
            <w:pPr>
              <w:rPr>
                <w:rFonts w:ascii="Sylfaen" w:hAnsi="Sylfaen"/>
                <w:sz w:val="16"/>
                <w:szCs w:val="16"/>
              </w:rPr>
            </w:pPr>
            <w:r w:rsidRPr="006B00A5">
              <w:rPr>
                <w:rFonts w:ascii="Sylfaen" w:hAnsi="Sylfaen"/>
                <w:sz w:val="16"/>
                <w:szCs w:val="16"/>
              </w:rPr>
              <w:t xml:space="preserve">После вступления 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265A68" w:rsidRPr="006B00A5" w14:paraId="7F063109" w14:textId="77777777" w:rsidTr="00A50AA4">
        <w:trPr>
          <w:trHeight w:val="246"/>
        </w:trPr>
        <w:tc>
          <w:tcPr>
            <w:tcW w:w="1461" w:type="dxa"/>
            <w:vAlign w:val="bottom"/>
          </w:tcPr>
          <w:p w14:paraId="2C1F7908"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t>14</w:t>
            </w:r>
          </w:p>
        </w:tc>
        <w:tc>
          <w:tcPr>
            <w:tcW w:w="1608" w:type="dxa"/>
            <w:vAlign w:val="center"/>
          </w:tcPr>
          <w:p w14:paraId="4E72E3B3" w14:textId="77777777" w:rsidR="00265A68" w:rsidRPr="006B00A5" w:rsidRDefault="00265A68" w:rsidP="00265A68">
            <w:pPr>
              <w:rPr>
                <w:rFonts w:ascii="Sylfaen" w:hAnsi="Sylfaen" w:cs="Calibri"/>
                <w:color w:val="000000"/>
                <w:sz w:val="16"/>
                <w:szCs w:val="16"/>
              </w:rPr>
            </w:pPr>
            <w:r w:rsidRPr="006B00A5">
              <w:rPr>
                <w:rFonts w:ascii="Sylfaen" w:hAnsi="Sylfaen" w:cs="Calibri"/>
                <w:color w:val="000000"/>
                <w:sz w:val="16"/>
                <w:szCs w:val="16"/>
              </w:rPr>
              <w:t>3142510</w:t>
            </w:r>
          </w:p>
        </w:tc>
        <w:tc>
          <w:tcPr>
            <w:tcW w:w="1601" w:type="dxa"/>
            <w:vAlign w:val="bottom"/>
          </w:tcPr>
          <w:p w14:paraId="289621EC" w14:textId="77777777" w:rsidR="00265A68" w:rsidRPr="006B00A5" w:rsidRDefault="00265A68" w:rsidP="00265A68">
            <w:pPr>
              <w:rPr>
                <w:rFonts w:ascii="Sylfaen" w:hAnsi="Sylfaen"/>
                <w:sz w:val="16"/>
                <w:szCs w:val="16"/>
                <w:lang w:val="en-US"/>
              </w:rPr>
            </w:pPr>
            <w:r w:rsidRPr="006B00A5">
              <w:rPr>
                <w:rFonts w:ascii="Sylfaen" w:hAnsi="Sylfaen" w:cs="Sylfaen"/>
                <w:sz w:val="16"/>
                <w:szCs w:val="16"/>
                <w:lang w:val="en-US"/>
              </w:rPr>
              <w:t xml:space="preserve">Яйцо </w:t>
            </w:r>
          </w:p>
        </w:tc>
        <w:tc>
          <w:tcPr>
            <w:tcW w:w="1019" w:type="dxa"/>
          </w:tcPr>
          <w:p w14:paraId="22A010AF" w14:textId="77777777" w:rsidR="00265A68" w:rsidRPr="006B00A5" w:rsidRDefault="00265A68" w:rsidP="00265A68">
            <w:pPr>
              <w:jc w:val="center"/>
              <w:rPr>
                <w:rFonts w:ascii="Sylfaen" w:hAnsi="Sylfaen"/>
                <w:sz w:val="16"/>
                <w:szCs w:val="16"/>
              </w:rPr>
            </w:pPr>
          </w:p>
        </w:tc>
        <w:tc>
          <w:tcPr>
            <w:tcW w:w="1165" w:type="dxa"/>
          </w:tcPr>
          <w:p w14:paraId="71ACDB05"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vAlign w:val="center"/>
          </w:tcPr>
          <w:p w14:paraId="0F5B39AB" w14:textId="77777777" w:rsidR="00265A68" w:rsidRPr="006B00A5" w:rsidRDefault="00265A68" w:rsidP="00265A68">
            <w:pPr>
              <w:rPr>
                <w:rFonts w:ascii="Sylfaen" w:hAnsi="Sylfaen" w:cs="Sylfaen"/>
                <w:sz w:val="16"/>
                <w:szCs w:val="16"/>
                <w:lang w:val="hy-AM"/>
              </w:rPr>
            </w:pPr>
            <w:r w:rsidRPr="006B00A5">
              <w:rPr>
                <w:rFonts w:ascii="Sylfaen" w:hAnsi="Sylfaen" w:cs="Sylfaen"/>
                <w:sz w:val="16"/>
                <w:szCs w:val="16"/>
                <w:lang w:val="hy-AM"/>
              </w:rPr>
              <w:t>кг</w:t>
            </w:r>
          </w:p>
        </w:tc>
        <w:tc>
          <w:tcPr>
            <w:tcW w:w="873" w:type="dxa"/>
          </w:tcPr>
          <w:p w14:paraId="39C0097F" w14:textId="77777777" w:rsidR="00265A68" w:rsidRPr="006B00A5" w:rsidRDefault="00265A68" w:rsidP="00265A68">
            <w:pPr>
              <w:jc w:val="center"/>
              <w:rPr>
                <w:rFonts w:ascii="Sylfaen" w:hAnsi="Sylfaen"/>
                <w:sz w:val="16"/>
                <w:szCs w:val="16"/>
              </w:rPr>
            </w:pPr>
          </w:p>
        </w:tc>
        <w:tc>
          <w:tcPr>
            <w:tcW w:w="1020" w:type="dxa"/>
          </w:tcPr>
          <w:p w14:paraId="173925B4" w14:textId="77777777" w:rsidR="00265A68" w:rsidRPr="006B00A5" w:rsidRDefault="00265A68" w:rsidP="00265A68">
            <w:pPr>
              <w:jc w:val="center"/>
              <w:rPr>
                <w:rFonts w:ascii="Sylfaen" w:hAnsi="Sylfaen"/>
                <w:sz w:val="16"/>
                <w:szCs w:val="16"/>
              </w:rPr>
            </w:pPr>
          </w:p>
        </w:tc>
        <w:tc>
          <w:tcPr>
            <w:tcW w:w="1019" w:type="dxa"/>
            <w:vAlign w:val="center"/>
          </w:tcPr>
          <w:p w14:paraId="066838B2" w14:textId="24853107"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4680.0</w:t>
            </w:r>
          </w:p>
        </w:tc>
        <w:tc>
          <w:tcPr>
            <w:tcW w:w="1165" w:type="dxa"/>
          </w:tcPr>
          <w:p w14:paraId="6753B105" w14:textId="77777777" w:rsidR="00265A68" w:rsidRPr="006B00A5" w:rsidRDefault="00265A68" w:rsidP="00265A68">
            <w:pPr>
              <w:rPr>
                <w:rFonts w:ascii="Sylfaen" w:hAnsi="Sylfaen"/>
                <w:sz w:val="16"/>
                <w:szCs w:val="16"/>
              </w:rPr>
            </w:pPr>
            <w:r w:rsidRPr="006B00A5">
              <w:rPr>
                <w:rFonts w:ascii="Sylfaen" w:hAnsi="Sylfaen"/>
                <w:sz w:val="16"/>
                <w:szCs w:val="16"/>
                <w:highlight w:val="yellow"/>
              </w:rPr>
              <w:t>г. Ванадзор,   Тарон 4 Зейтуна 3/4</w:t>
            </w:r>
          </w:p>
        </w:tc>
        <w:tc>
          <w:tcPr>
            <w:tcW w:w="1019" w:type="dxa"/>
            <w:vAlign w:val="bottom"/>
          </w:tcPr>
          <w:p w14:paraId="10BAFB0A" w14:textId="66CF554D"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t>По запросу заказчика</w:t>
            </w:r>
          </w:p>
        </w:tc>
        <w:tc>
          <w:tcPr>
            <w:tcW w:w="1747" w:type="dxa"/>
          </w:tcPr>
          <w:p w14:paraId="703D6986" w14:textId="484A4577" w:rsidR="00265A68" w:rsidRPr="006B00A5" w:rsidRDefault="00265A68" w:rsidP="00265A68">
            <w:pPr>
              <w:rPr>
                <w:rFonts w:ascii="Sylfaen" w:hAnsi="Sylfaen"/>
                <w:sz w:val="16"/>
                <w:szCs w:val="16"/>
              </w:rPr>
            </w:pPr>
            <w:r w:rsidRPr="006B00A5">
              <w:rPr>
                <w:rFonts w:ascii="Sylfaen" w:hAnsi="Sylfaen"/>
                <w:sz w:val="16"/>
                <w:szCs w:val="16"/>
              </w:rPr>
              <w:t xml:space="preserve">После вступления 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265A68" w:rsidRPr="006B00A5" w14:paraId="4513E610" w14:textId="77777777" w:rsidTr="00A50AA4">
        <w:trPr>
          <w:trHeight w:val="246"/>
        </w:trPr>
        <w:tc>
          <w:tcPr>
            <w:tcW w:w="1461" w:type="dxa"/>
            <w:vAlign w:val="bottom"/>
          </w:tcPr>
          <w:p w14:paraId="2B94341C"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t>15</w:t>
            </w:r>
          </w:p>
        </w:tc>
        <w:tc>
          <w:tcPr>
            <w:tcW w:w="1608" w:type="dxa"/>
            <w:vAlign w:val="center"/>
          </w:tcPr>
          <w:p w14:paraId="6F9FEA2A" w14:textId="77777777" w:rsidR="00265A68" w:rsidRPr="006B00A5" w:rsidRDefault="00265A68" w:rsidP="00265A68">
            <w:pPr>
              <w:rPr>
                <w:rFonts w:ascii="Sylfaen" w:hAnsi="Sylfaen" w:cs="Calibri"/>
                <w:color w:val="000000"/>
                <w:sz w:val="16"/>
                <w:szCs w:val="16"/>
              </w:rPr>
            </w:pPr>
            <w:r w:rsidRPr="006B00A5">
              <w:rPr>
                <w:rFonts w:ascii="Sylfaen" w:hAnsi="Sylfaen" w:cs="Calibri"/>
                <w:color w:val="000000"/>
                <w:sz w:val="16"/>
                <w:szCs w:val="16"/>
              </w:rPr>
              <w:t>15851100</w:t>
            </w:r>
          </w:p>
        </w:tc>
        <w:tc>
          <w:tcPr>
            <w:tcW w:w="1601" w:type="dxa"/>
            <w:vAlign w:val="bottom"/>
          </w:tcPr>
          <w:p w14:paraId="64E73ED9" w14:textId="77777777" w:rsidR="00265A68" w:rsidRPr="006B00A5" w:rsidRDefault="00265A68" w:rsidP="00265A68">
            <w:pPr>
              <w:rPr>
                <w:rFonts w:ascii="Sylfaen" w:hAnsi="Sylfaen"/>
                <w:sz w:val="16"/>
                <w:szCs w:val="16"/>
                <w:lang w:val="en-US"/>
              </w:rPr>
            </w:pPr>
            <w:r w:rsidRPr="006B00A5">
              <w:rPr>
                <w:rFonts w:ascii="Sylfaen" w:hAnsi="Sylfaen" w:cs="Sylfaen"/>
                <w:sz w:val="16"/>
                <w:szCs w:val="16"/>
                <w:lang w:val="en-US"/>
              </w:rPr>
              <w:t xml:space="preserve">Макароны </w:t>
            </w:r>
          </w:p>
        </w:tc>
        <w:tc>
          <w:tcPr>
            <w:tcW w:w="1019" w:type="dxa"/>
          </w:tcPr>
          <w:p w14:paraId="1662F2C3" w14:textId="77777777" w:rsidR="00265A68" w:rsidRPr="006B00A5" w:rsidRDefault="00265A68" w:rsidP="00265A68">
            <w:pPr>
              <w:jc w:val="center"/>
              <w:rPr>
                <w:rFonts w:ascii="Sylfaen" w:hAnsi="Sylfaen"/>
                <w:sz w:val="16"/>
                <w:szCs w:val="16"/>
              </w:rPr>
            </w:pPr>
          </w:p>
        </w:tc>
        <w:tc>
          <w:tcPr>
            <w:tcW w:w="1165" w:type="dxa"/>
          </w:tcPr>
          <w:p w14:paraId="6D07D3D7"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vAlign w:val="center"/>
          </w:tcPr>
          <w:p w14:paraId="6056D75D" w14:textId="77777777" w:rsidR="00265A68" w:rsidRPr="006B00A5" w:rsidRDefault="00265A68" w:rsidP="00265A68">
            <w:pPr>
              <w:rPr>
                <w:rFonts w:ascii="Sylfaen" w:hAnsi="Sylfaen" w:cs="Sylfaen"/>
                <w:sz w:val="16"/>
                <w:szCs w:val="16"/>
                <w:lang w:val="en-US"/>
              </w:rPr>
            </w:pPr>
            <w:r w:rsidRPr="006B00A5">
              <w:rPr>
                <w:rFonts w:ascii="Sylfaen" w:hAnsi="Sylfaen" w:cs="Sylfaen"/>
                <w:sz w:val="16"/>
                <w:szCs w:val="16"/>
                <w:lang w:val="en-US"/>
              </w:rPr>
              <w:t>шт</w:t>
            </w:r>
          </w:p>
        </w:tc>
        <w:tc>
          <w:tcPr>
            <w:tcW w:w="873" w:type="dxa"/>
          </w:tcPr>
          <w:p w14:paraId="7E90F927" w14:textId="77777777" w:rsidR="00265A68" w:rsidRPr="006B00A5" w:rsidRDefault="00265A68" w:rsidP="00265A68">
            <w:pPr>
              <w:jc w:val="center"/>
              <w:rPr>
                <w:rFonts w:ascii="Sylfaen" w:hAnsi="Sylfaen"/>
                <w:sz w:val="16"/>
                <w:szCs w:val="16"/>
              </w:rPr>
            </w:pPr>
          </w:p>
        </w:tc>
        <w:tc>
          <w:tcPr>
            <w:tcW w:w="1020" w:type="dxa"/>
          </w:tcPr>
          <w:p w14:paraId="1AB33C5D" w14:textId="77777777" w:rsidR="00265A68" w:rsidRPr="006B00A5" w:rsidRDefault="00265A68" w:rsidP="00265A68">
            <w:pPr>
              <w:jc w:val="center"/>
              <w:rPr>
                <w:rFonts w:ascii="Sylfaen" w:hAnsi="Sylfaen"/>
                <w:sz w:val="16"/>
                <w:szCs w:val="16"/>
              </w:rPr>
            </w:pPr>
          </w:p>
        </w:tc>
        <w:tc>
          <w:tcPr>
            <w:tcW w:w="1019" w:type="dxa"/>
            <w:vAlign w:val="center"/>
          </w:tcPr>
          <w:p w14:paraId="691F848A" w14:textId="0D2409C6"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234.0</w:t>
            </w:r>
          </w:p>
        </w:tc>
        <w:tc>
          <w:tcPr>
            <w:tcW w:w="1165" w:type="dxa"/>
          </w:tcPr>
          <w:p w14:paraId="792C8A48" w14:textId="77777777" w:rsidR="00265A68" w:rsidRPr="006B00A5" w:rsidRDefault="00265A68" w:rsidP="00265A68">
            <w:pPr>
              <w:rPr>
                <w:rFonts w:ascii="Sylfaen" w:hAnsi="Sylfaen"/>
                <w:sz w:val="16"/>
                <w:szCs w:val="16"/>
              </w:rPr>
            </w:pPr>
            <w:r w:rsidRPr="006B00A5">
              <w:rPr>
                <w:rFonts w:ascii="Sylfaen" w:hAnsi="Sylfaen"/>
                <w:sz w:val="16"/>
                <w:szCs w:val="16"/>
                <w:highlight w:val="yellow"/>
              </w:rPr>
              <w:t>г. Ванадзор,   Тарон 4 Зейтуна 3/4</w:t>
            </w:r>
          </w:p>
        </w:tc>
        <w:tc>
          <w:tcPr>
            <w:tcW w:w="1019" w:type="dxa"/>
            <w:vAlign w:val="bottom"/>
          </w:tcPr>
          <w:p w14:paraId="3CC1D86E" w14:textId="16A9961E"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t>По запросу заказчика</w:t>
            </w:r>
          </w:p>
        </w:tc>
        <w:tc>
          <w:tcPr>
            <w:tcW w:w="1747" w:type="dxa"/>
          </w:tcPr>
          <w:p w14:paraId="7398B991" w14:textId="6846320D" w:rsidR="00265A68" w:rsidRPr="006B00A5" w:rsidRDefault="00265A68" w:rsidP="00265A68">
            <w:pPr>
              <w:rPr>
                <w:rFonts w:ascii="Sylfaen" w:hAnsi="Sylfaen"/>
                <w:sz w:val="16"/>
                <w:szCs w:val="16"/>
              </w:rPr>
            </w:pPr>
            <w:r w:rsidRPr="006B00A5">
              <w:rPr>
                <w:rFonts w:ascii="Sylfaen" w:hAnsi="Sylfaen"/>
                <w:sz w:val="16"/>
                <w:szCs w:val="16"/>
              </w:rPr>
              <w:t xml:space="preserve">После вступления 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265A68" w:rsidRPr="006B00A5" w14:paraId="569505FC" w14:textId="77777777" w:rsidTr="00A50AA4">
        <w:trPr>
          <w:trHeight w:val="246"/>
        </w:trPr>
        <w:tc>
          <w:tcPr>
            <w:tcW w:w="1461" w:type="dxa"/>
            <w:vAlign w:val="bottom"/>
          </w:tcPr>
          <w:p w14:paraId="276DCD5B"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t>16</w:t>
            </w:r>
          </w:p>
        </w:tc>
        <w:tc>
          <w:tcPr>
            <w:tcW w:w="1608" w:type="dxa"/>
            <w:vAlign w:val="center"/>
          </w:tcPr>
          <w:p w14:paraId="3A6BD1DC" w14:textId="77777777" w:rsidR="00265A68" w:rsidRPr="006B00A5" w:rsidRDefault="00265A68" w:rsidP="00265A68">
            <w:pPr>
              <w:rPr>
                <w:rFonts w:ascii="Sylfaen" w:hAnsi="Sylfaen" w:cs="Calibri"/>
                <w:color w:val="000000"/>
                <w:sz w:val="16"/>
                <w:szCs w:val="16"/>
              </w:rPr>
            </w:pPr>
            <w:r w:rsidRPr="006B00A5">
              <w:rPr>
                <w:rFonts w:ascii="Sylfaen" w:hAnsi="Sylfaen" w:cs="Calibri"/>
                <w:color w:val="000000"/>
                <w:sz w:val="16"/>
                <w:szCs w:val="16"/>
              </w:rPr>
              <w:t>15331154</w:t>
            </w:r>
          </w:p>
        </w:tc>
        <w:tc>
          <w:tcPr>
            <w:tcW w:w="1601" w:type="dxa"/>
            <w:vAlign w:val="bottom"/>
          </w:tcPr>
          <w:p w14:paraId="555EA86E" w14:textId="77777777" w:rsidR="00265A68" w:rsidRPr="006B00A5" w:rsidRDefault="00265A68" w:rsidP="00265A68">
            <w:pPr>
              <w:rPr>
                <w:rFonts w:ascii="Sylfaen" w:hAnsi="Sylfaen"/>
                <w:sz w:val="16"/>
                <w:szCs w:val="16"/>
                <w:lang w:val="en-US"/>
              </w:rPr>
            </w:pPr>
            <w:r w:rsidRPr="006B00A5">
              <w:rPr>
                <w:rFonts w:ascii="Sylfaen" w:hAnsi="Sylfaen" w:cs="Sylfaen"/>
                <w:sz w:val="16"/>
                <w:szCs w:val="16"/>
                <w:lang w:val="en-US"/>
              </w:rPr>
              <w:t xml:space="preserve">Горох </w:t>
            </w:r>
          </w:p>
        </w:tc>
        <w:tc>
          <w:tcPr>
            <w:tcW w:w="1019" w:type="dxa"/>
          </w:tcPr>
          <w:p w14:paraId="2B70770D" w14:textId="77777777" w:rsidR="00265A68" w:rsidRPr="006B00A5" w:rsidRDefault="00265A68" w:rsidP="00265A68">
            <w:pPr>
              <w:jc w:val="center"/>
              <w:rPr>
                <w:rFonts w:ascii="Sylfaen" w:hAnsi="Sylfaen"/>
                <w:sz w:val="16"/>
                <w:szCs w:val="16"/>
              </w:rPr>
            </w:pPr>
          </w:p>
        </w:tc>
        <w:tc>
          <w:tcPr>
            <w:tcW w:w="1165" w:type="dxa"/>
          </w:tcPr>
          <w:p w14:paraId="14940791"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vAlign w:val="center"/>
          </w:tcPr>
          <w:p w14:paraId="0DF2F0FD" w14:textId="77777777" w:rsidR="00265A68" w:rsidRPr="006B00A5" w:rsidRDefault="00265A68" w:rsidP="00265A68">
            <w:pPr>
              <w:rPr>
                <w:rFonts w:ascii="Sylfaen" w:hAnsi="Sylfaen"/>
                <w:sz w:val="16"/>
                <w:szCs w:val="16"/>
              </w:rPr>
            </w:pPr>
            <w:r w:rsidRPr="006B00A5">
              <w:rPr>
                <w:rFonts w:ascii="Sylfaen" w:hAnsi="Sylfaen" w:cs="Sylfaen"/>
                <w:sz w:val="16"/>
                <w:szCs w:val="16"/>
              </w:rPr>
              <w:t>кг</w:t>
            </w:r>
          </w:p>
        </w:tc>
        <w:tc>
          <w:tcPr>
            <w:tcW w:w="873" w:type="dxa"/>
          </w:tcPr>
          <w:p w14:paraId="3C13CCF0" w14:textId="77777777" w:rsidR="00265A68" w:rsidRPr="006B00A5" w:rsidRDefault="00265A68" w:rsidP="00265A68">
            <w:pPr>
              <w:jc w:val="center"/>
              <w:rPr>
                <w:rFonts w:ascii="Sylfaen" w:hAnsi="Sylfaen"/>
                <w:sz w:val="16"/>
                <w:szCs w:val="16"/>
              </w:rPr>
            </w:pPr>
          </w:p>
        </w:tc>
        <w:tc>
          <w:tcPr>
            <w:tcW w:w="1020" w:type="dxa"/>
          </w:tcPr>
          <w:p w14:paraId="5EA9E169" w14:textId="77777777" w:rsidR="00265A68" w:rsidRPr="006B00A5" w:rsidRDefault="00265A68" w:rsidP="00265A68">
            <w:pPr>
              <w:jc w:val="center"/>
              <w:rPr>
                <w:rFonts w:ascii="Sylfaen" w:hAnsi="Sylfaen"/>
                <w:sz w:val="16"/>
                <w:szCs w:val="16"/>
              </w:rPr>
            </w:pPr>
          </w:p>
        </w:tc>
        <w:tc>
          <w:tcPr>
            <w:tcW w:w="1019" w:type="dxa"/>
            <w:vAlign w:val="center"/>
          </w:tcPr>
          <w:p w14:paraId="36396B43" w14:textId="657427FF"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117.0</w:t>
            </w:r>
          </w:p>
        </w:tc>
        <w:tc>
          <w:tcPr>
            <w:tcW w:w="1165" w:type="dxa"/>
          </w:tcPr>
          <w:p w14:paraId="53D4B551" w14:textId="77777777" w:rsidR="00265A68" w:rsidRPr="006B00A5" w:rsidRDefault="00265A68" w:rsidP="00265A68">
            <w:pPr>
              <w:rPr>
                <w:rFonts w:ascii="Sylfaen" w:hAnsi="Sylfaen"/>
                <w:sz w:val="16"/>
                <w:szCs w:val="16"/>
              </w:rPr>
            </w:pPr>
            <w:r w:rsidRPr="006B00A5">
              <w:rPr>
                <w:rFonts w:ascii="Sylfaen" w:hAnsi="Sylfaen"/>
                <w:sz w:val="16"/>
                <w:szCs w:val="16"/>
                <w:highlight w:val="yellow"/>
              </w:rPr>
              <w:t>г. Ванадзор,   Тарон 4 Зейтуна 3/4</w:t>
            </w:r>
          </w:p>
        </w:tc>
        <w:tc>
          <w:tcPr>
            <w:tcW w:w="1019" w:type="dxa"/>
            <w:vAlign w:val="bottom"/>
          </w:tcPr>
          <w:p w14:paraId="223CC54F" w14:textId="256C917A"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t>По запросу заказчика</w:t>
            </w:r>
          </w:p>
        </w:tc>
        <w:tc>
          <w:tcPr>
            <w:tcW w:w="1747" w:type="dxa"/>
          </w:tcPr>
          <w:p w14:paraId="106A3C39" w14:textId="488619EF" w:rsidR="00265A68" w:rsidRPr="006B00A5" w:rsidRDefault="00265A68" w:rsidP="00265A68">
            <w:pPr>
              <w:rPr>
                <w:rFonts w:ascii="Sylfaen" w:hAnsi="Sylfaen"/>
                <w:sz w:val="16"/>
                <w:szCs w:val="16"/>
              </w:rPr>
            </w:pPr>
            <w:r w:rsidRPr="006B00A5">
              <w:rPr>
                <w:rFonts w:ascii="Sylfaen" w:hAnsi="Sylfaen"/>
                <w:sz w:val="16"/>
                <w:szCs w:val="16"/>
              </w:rPr>
              <w:t xml:space="preserve">После вступления 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265A68" w:rsidRPr="006B00A5" w14:paraId="3136D5C3" w14:textId="77777777" w:rsidTr="00A50AA4">
        <w:trPr>
          <w:trHeight w:val="246"/>
        </w:trPr>
        <w:tc>
          <w:tcPr>
            <w:tcW w:w="1461" w:type="dxa"/>
            <w:vAlign w:val="bottom"/>
          </w:tcPr>
          <w:p w14:paraId="2E1385FD"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t>17</w:t>
            </w:r>
          </w:p>
        </w:tc>
        <w:tc>
          <w:tcPr>
            <w:tcW w:w="1608" w:type="dxa"/>
            <w:vAlign w:val="center"/>
          </w:tcPr>
          <w:p w14:paraId="3E0814E6" w14:textId="77777777" w:rsidR="00265A68" w:rsidRPr="006B00A5" w:rsidRDefault="00265A68" w:rsidP="00265A68">
            <w:pPr>
              <w:rPr>
                <w:rFonts w:ascii="Sylfaen" w:hAnsi="Sylfaen" w:cs="Calibri"/>
                <w:sz w:val="16"/>
                <w:szCs w:val="16"/>
              </w:rPr>
            </w:pPr>
            <w:r w:rsidRPr="006B00A5">
              <w:rPr>
                <w:rFonts w:ascii="Sylfaen" w:hAnsi="Sylfaen" w:cs="Calibri"/>
                <w:sz w:val="16"/>
                <w:szCs w:val="16"/>
              </w:rPr>
              <w:t>15331153</w:t>
            </w:r>
          </w:p>
        </w:tc>
        <w:tc>
          <w:tcPr>
            <w:tcW w:w="1601" w:type="dxa"/>
            <w:vAlign w:val="bottom"/>
          </w:tcPr>
          <w:p w14:paraId="57169B29" w14:textId="77777777" w:rsidR="00265A68" w:rsidRPr="006B00A5" w:rsidRDefault="00265A68" w:rsidP="00265A68">
            <w:pPr>
              <w:rPr>
                <w:rFonts w:ascii="Sylfaen" w:hAnsi="Sylfaen"/>
                <w:sz w:val="16"/>
                <w:szCs w:val="16"/>
                <w:lang w:val="en-US"/>
              </w:rPr>
            </w:pPr>
            <w:r w:rsidRPr="006B00A5">
              <w:rPr>
                <w:rFonts w:ascii="Sylfaen" w:hAnsi="Sylfaen" w:cs="Sylfaen"/>
                <w:sz w:val="16"/>
                <w:szCs w:val="16"/>
                <w:lang w:val="en-US"/>
              </w:rPr>
              <w:t xml:space="preserve">Чечевица </w:t>
            </w:r>
          </w:p>
        </w:tc>
        <w:tc>
          <w:tcPr>
            <w:tcW w:w="1019" w:type="dxa"/>
          </w:tcPr>
          <w:p w14:paraId="194B6B68" w14:textId="77777777" w:rsidR="00265A68" w:rsidRPr="006B00A5" w:rsidRDefault="00265A68" w:rsidP="00265A68">
            <w:pPr>
              <w:jc w:val="center"/>
              <w:rPr>
                <w:rFonts w:ascii="Sylfaen" w:hAnsi="Sylfaen"/>
                <w:sz w:val="16"/>
                <w:szCs w:val="16"/>
              </w:rPr>
            </w:pPr>
          </w:p>
        </w:tc>
        <w:tc>
          <w:tcPr>
            <w:tcW w:w="1165" w:type="dxa"/>
          </w:tcPr>
          <w:p w14:paraId="7D6443C1"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vAlign w:val="center"/>
          </w:tcPr>
          <w:p w14:paraId="0A882E30" w14:textId="77777777" w:rsidR="00265A68" w:rsidRPr="006B00A5" w:rsidRDefault="00265A68" w:rsidP="00265A68">
            <w:pPr>
              <w:rPr>
                <w:rFonts w:ascii="Sylfaen" w:hAnsi="Sylfaen"/>
                <w:sz w:val="16"/>
                <w:szCs w:val="16"/>
              </w:rPr>
            </w:pPr>
            <w:r w:rsidRPr="006B00A5">
              <w:rPr>
                <w:rFonts w:ascii="Sylfaen" w:hAnsi="Sylfaen" w:cs="Sylfaen"/>
                <w:sz w:val="16"/>
                <w:szCs w:val="16"/>
              </w:rPr>
              <w:t>кг</w:t>
            </w:r>
          </w:p>
        </w:tc>
        <w:tc>
          <w:tcPr>
            <w:tcW w:w="873" w:type="dxa"/>
          </w:tcPr>
          <w:p w14:paraId="2560B0A5" w14:textId="77777777" w:rsidR="00265A68" w:rsidRPr="006B00A5" w:rsidRDefault="00265A68" w:rsidP="00265A68">
            <w:pPr>
              <w:jc w:val="center"/>
              <w:rPr>
                <w:rFonts w:ascii="Sylfaen" w:hAnsi="Sylfaen"/>
                <w:sz w:val="16"/>
                <w:szCs w:val="16"/>
              </w:rPr>
            </w:pPr>
          </w:p>
        </w:tc>
        <w:tc>
          <w:tcPr>
            <w:tcW w:w="1020" w:type="dxa"/>
          </w:tcPr>
          <w:p w14:paraId="09656F2E" w14:textId="77777777" w:rsidR="00265A68" w:rsidRPr="006B00A5" w:rsidRDefault="00265A68" w:rsidP="00265A68">
            <w:pPr>
              <w:jc w:val="center"/>
              <w:rPr>
                <w:rFonts w:ascii="Sylfaen" w:hAnsi="Sylfaen"/>
                <w:sz w:val="16"/>
                <w:szCs w:val="16"/>
              </w:rPr>
            </w:pPr>
          </w:p>
        </w:tc>
        <w:tc>
          <w:tcPr>
            <w:tcW w:w="1019" w:type="dxa"/>
            <w:vAlign w:val="center"/>
          </w:tcPr>
          <w:p w14:paraId="1366E4E5" w14:textId="15624DF7"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117.0</w:t>
            </w:r>
          </w:p>
        </w:tc>
        <w:tc>
          <w:tcPr>
            <w:tcW w:w="1165" w:type="dxa"/>
          </w:tcPr>
          <w:p w14:paraId="6D67ECF8" w14:textId="77777777" w:rsidR="00265A68" w:rsidRPr="006B00A5" w:rsidRDefault="00265A68" w:rsidP="00265A68">
            <w:pPr>
              <w:rPr>
                <w:rFonts w:ascii="Sylfaen" w:hAnsi="Sylfaen"/>
                <w:sz w:val="16"/>
                <w:szCs w:val="16"/>
              </w:rPr>
            </w:pPr>
            <w:r w:rsidRPr="006B00A5">
              <w:rPr>
                <w:rFonts w:ascii="Sylfaen" w:hAnsi="Sylfaen"/>
                <w:sz w:val="16"/>
                <w:szCs w:val="16"/>
                <w:highlight w:val="yellow"/>
              </w:rPr>
              <w:t xml:space="preserve">г. Ванадзор,   </w:t>
            </w:r>
            <w:r w:rsidRPr="006B00A5">
              <w:rPr>
                <w:rFonts w:ascii="Sylfaen" w:hAnsi="Sylfaen"/>
                <w:sz w:val="16"/>
                <w:szCs w:val="16"/>
                <w:highlight w:val="yellow"/>
              </w:rPr>
              <w:lastRenderedPageBreak/>
              <w:t>Тарон 4 Зейтуна 3/4</w:t>
            </w:r>
          </w:p>
        </w:tc>
        <w:tc>
          <w:tcPr>
            <w:tcW w:w="1019" w:type="dxa"/>
            <w:vAlign w:val="bottom"/>
          </w:tcPr>
          <w:p w14:paraId="46FAE6BF" w14:textId="4EC02391"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lastRenderedPageBreak/>
              <w:t xml:space="preserve">По запросу </w:t>
            </w:r>
            <w:r w:rsidRPr="006B00A5">
              <w:rPr>
                <w:rFonts w:ascii="Sylfaen" w:hAnsi="Sylfaen"/>
                <w:color w:val="FF0000"/>
                <w:sz w:val="16"/>
                <w:szCs w:val="16"/>
              </w:rPr>
              <w:lastRenderedPageBreak/>
              <w:t>заказчика</w:t>
            </w:r>
          </w:p>
        </w:tc>
        <w:tc>
          <w:tcPr>
            <w:tcW w:w="1747" w:type="dxa"/>
          </w:tcPr>
          <w:p w14:paraId="22730295" w14:textId="64271AF3" w:rsidR="00265A68" w:rsidRPr="006B00A5" w:rsidRDefault="00265A68" w:rsidP="00265A68">
            <w:pPr>
              <w:rPr>
                <w:rFonts w:ascii="Sylfaen" w:hAnsi="Sylfaen"/>
                <w:sz w:val="16"/>
                <w:szCs w:val="16"/>
              </w:rPr>
            </w:pPr>
            <w:r w:rsidRPr="006B00A5">
              <w:rPr>
                <w:rFonts w:ascii="Sylfaen" w:hAnsi="Sylfaen"/>
                <w:sz w:val="16"/>
                <w:szCs w:val="16"/>
              </w:rPr>
              <w:lastRenderedPageBreak/>
              <w:t xml:space="preserve">После вступления </w:t>
            </w:r>
            <w:r w:rsidRPr="006B00A5">
              <w:rPr>
                <w:rFonts w:ascii="Sylfaen" w:hAnsi="Sylfaen"/>
                <w:sz w:val="16"/>
                <w:szCs w:val="16"/>
              </w:rPr>
              <w:lastRenderedPageBreak/>
              <w:t xml:space="preserve">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265A68" w:rsidRPr="006B00A5" w14:paraId="7BFC539D" w14:textId="77777777" w:rsidTr="00A50AA4">
        <w:trPr>
          <w:trHeight w:val="246"/>
        </w:trPr>
        <w:tc>
          <w:tcPr>
            <w:tcW w:w="1461" w:type="dxa"/>
            <w:vAlign w:val="bottom"/>
          </w:tcPr>
          <w:p w14:paraId="1FB36632"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lastRenderedPageBreak/>
              <w:t>18</w:t>
            </w:r>
          </w:p>
        </w:tc>
        <w:tc>
          <w:tcPr>
            <w:tcW w:w="1608" w:type="dxa"/>
            <w:vAlign w:val="center"/>
          </w:tcPr>
          <w:p w14:paraId="40644329" w14:textId="77777777" w:rsidR="00265A68" w:rsidRPr="006B00A5" w:rsidRDefault="00265A68" w:rsidP="00265A68">
            <w:pPr>
              <w:rPr>
                <w:rFonts w:ascii="Sylfaen" w:hAnsi="Sylfaen" w:cs="Calibri"/>
                <w:sz w:val="16"/>
                <w:szCs w:val="16"/>
              </w:rPr>
            </w:pPr>
            <w:r w:rsidRPr="006B00A5">
              <w:rPr>
                <w:rFonts w:ascii="Sylfaen" w:hAnsi="Sylfaen" w:cs="Calibri"/>
                <w:sz w:val="16"/>
                <w:szCs w:val="16"/>
              </w:rPr>
              <w:t>15541200</w:t>
            </w:r>
          </w:p>
        </w:tc>
        <w:tc>
          <w:tcPr>
            <w:tcW w:w="1601" w:type="dxa"/>
            <w:vAlign w:val="center"/>
          </w:tcPr>
          <w:p w14:paraId="6171622C" w14:textId="77777777" w:rsidR="00265A68" w:rsidRPr="006B00A5" w:rsidRDefault="00265A68" w:rsidP="00265A68">
            <w:pPr>
              <w:rPr>
                <w:rFonts w:ascii="Sylfaen" w:hAnsi="Sylfaen" w:cs="Calibri"/>
                <w:color w:val="000000"/>
                <w:sz w:val="16"/>
                <w:szCs w:val="16"/>
              </w:rPr>
            </w:pPr>
            <w:r w:rsidRPr="006B00A5">
              <w:rPr>
                <w:rFonts w:ascii="Sylfaen" w:hAnsi="Sylfaen" w:cs="Calibri"/>
                <w:color w:val="000000"/>
                <w:sz w:val="16"/>
                <w:szCs w:val="16"/>
              </w:rPr>
              <w:t>Сыр</w:t>
            </w:r>
          </w:p>
        </w:tc>
        <w:tc>
          <w:tcPr>
            <w:tcW w:w="1019" w:type="dxa"/>
          </w:tcPr>
          <w:p w14:paraId="55D00980" w14:textId="77777777" w:rsidR="00265A68" w:rsidRPr="006B00A5" w:rsidRDefault="00265A68" w:rsidP="00265A68">
            <w:pPr>
              <w:jc w:val="center"/>
              <w:rPr>
                <w:rFonts w:ascii="Sylfaen" w:hAnsi="Sylfaen"/>
                <w:sz w:val="16"/>
                <w:szCs w:val="16"/>
              </w:rPr>
            </w:pPr>
          </w:p>
        </w:tc>
        <w:tc>
          <w:tcPr>
            <w:tcW w:w="1165" w:type="dxa"/>
          </w:tcPr>
          <w:p w14:paraId="29095356"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tcPr>
          <w:p w14:paraId="65CEC9EE" w14:textId="77777777" w:rsidR="00265A68" w:rsidRPr="006B00A5" w:rsidRDefault="00265A68" w:rsidP="00265A68">
            <w:pPr>
              <w:rPr>
                <w:rFonts w:ascii="Sylfaen" w:hAnsi="Sylfaen"/>
                <w:sz w:val="16"/>
                <w:szCs w:val="16"/>
              </w:rPr>
            </w:pPr>
            <w:r w:rsidRPr="006B00A5">
              <w:rPr>
                <w:rFonts w:ascii="Sylfaen" w:hAnsi="Sylfaen" w:cs="Sylfaen"/>
                <w:sz w:val="16"/>
                <w:szCs w:val="16"/>
              </w:rPr>
              <w:t>кг</w:t>
            </w:r>
          </w:p>
        </w:tc>
        <w:tc>
          <w:tcPr>
            <w:tcW w:w="873" w:type="dxa"/>
          </w:tcPr>
          <w:p w14:paraId="4925986F" w14:textId="77777777" w:rsidR="00265A68" w:rsidRPr="006B00A5" w:rsidRDefault="00265A68" w:rsidP="00265A68">
            <w:pPr>
              <w:jc w:val="center"/>
              <w:rPr>
                <w:rFonts w:ascii="Sylfaen" w:hAnsi="Sylfaen"/>
                <w:sz w:val="16"/>
                <w:szCs w:val="16"/>
              </w:rPr>
            </w:pPr>
          </w:p>
        </w:tc>
        <w:tc>
          <w:tcPr>
            <w:tcW w:w="1020" w:type="dxa"/>
          </w:tcPr>
          <w:p w14:paraId="4255C685" w14:textId="77777777" w:rsidR="00265A68" w:rsidRPr="006B00A5" w:rsidRDefault="00265A68" w:rsidP="00265A68">
            <w:pPr>
              <w:jc w:val="center"/>
              <w:rPr>
                <w:rFonts w:ascii="Sylfaen" w:hAnsi="Sylfaen"/>
                <w:sz w:val="16"/>
                <w:szCs w:val="16"/>
              </w:rPr>
            </w:pPr>
          </w:p>
        </w:tc>
        <w:tc>
          <w:tcPr>
            <w:tcW w:w="1019" w:type="dxa"/>
            <w:vAlign w:val="center"/>
          </w:tcPr>
          <w:p w14:paraId="6FADC13E" w14:textId="306C2F5D"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211.0</w:t>
            </w:r>
          </w:p>
        </w:tc>
        <w:tc>
          <w:tcPr>
            <w:tcW w:w="1165" w:type="dxa"/>
          </w:tcPr>
          <w:p w14:paraId="77DB5B0F" w14:textId="77777777" w:rsidR="00265A68" w:rsidRPr="006B00A5" w:rsidRDefault="00265A68" w:rsidP="00265A68">
            <w:pPr>
              <w:rPr>
                <w:rFonts w:ascii="Sylfaen" w:hAnsi="Sylfaen"/>
                <w:sz w:val="16"/>
                <w:szCs w:val="16"/>
              </w:rPr>
            </w:pPr>
            <w:r w:rsidRPr="006B00A5">
              <w:rPr>
                <w:rFonts w:ascii="Sylfaen" w:hAnsi="Sylfaen"/>
                <w:sz w:val="16"/>
                <w:szCs w:val="16"/>
                <w:highlight w:val="yellow"/>
              </w:rPr>
              <w:t>г. Ванадзор,   Тарон 4 Зейтуна 3/4</w:t>
            </w:r>
          </w:p>
        </w:tc>
        <w:tc>
          <w:tcPr>
            <w:tcW w:w="1019" w:type="dxa"/>
            <w:vAlign w:val="bottom"/>
          </w:tcPr>
          <w:p w14:paraId="35415240" w14:textId="38413187"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t>По запросу заказчика</w:t>
            </w:r>
          </w:p>
        </w:tc>
        <w:tc>
          <w:tcPr>
            <w:tcW w:w="1747" w:type="dxa"/>
          </w:tcPr>
          <w:p w14:paraId="25FD2836" w14:textId="3C2B19E4" w:rsidR="00265A68" w:rsidRPr="006B00A5" w:rsidRDefault="00265A68" w:rsidP="00265A68">
            <w:pPr>
              <w:rPr>
                <w:rFonts w:ascii="Sylfaen" w:hAnsi="Sylfaen"/>
                <w:sz w:val="16"/>
                <w:szCs w:val="16"/>
              </w:rPr>
            </w:pPr>
            <w:r w:rsidRPr="006B00A5">
              <w:rPr>
                <w:rFonts w:ascii="Sylfaen" w:hAnsi="Sylfaen"/>
                <w:sz w:val="16"/>
                <w:szCs w:val="16"/>
              </w:rPr>
              <w:t xml:space="preserve">После вступления 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265A68" w:rsidRPr="006B00A5" w14:paraId="2E8D73DE" w14:textId="77777777" w:rsidTr="00A50AA4">
        <w:trPr>
          <w:trHeight w:val="246"/>
        </w:trPr>
        <w:tc>
          <w:tcPr>
            <w:tcW w:w="1461" w:type="dxa"/>
            <w:vAlign w:val="bottom"/>
          </w:tcPr>
          <w:p w14:paraId="1A20B07D"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t>19</w:t>
            </w:r>
          </w:p>
        </w:tc>
        <w:tc>
          <w:tcPr>
            <w:tcW w:w="1608" w:type="dxa"/>
            <w:vAlign w:val="center"/>
          </w:tcPr>
          <w:p w14:paraId="731F6806" w14:textId="77777777" w:rsidR="00265A68" w:rsidRPr="006B00A5" w:rsidRDefault="00265A68" w:rsidP="00265A68">
            <w:pPr>
              <w:jc w:val="center"/>
              <w:rPr>
                <w:rFonts w:ascii="Sylfaen" w:hAnsi="Sylfaen" w:cs="Calibri"/>
                <w:color w:val="000000"/>
                <w:sz w:val="16"/>
                <w:szCs w:val="16"/>
              </w:rPr>
            </w:pPr>
            <w:r w:rsidRPr="006B00A5">
              <w:rPr>
                <w:rFonts w:ascii="Sylfaen" w:hAnsi="Sylfaen" w:cs="Calibri"/>
                <w:color w:val="000000"/>
                <w:sz w:val="16"/>
                <w:szCs w:val="16"/>
              </w:rPr>
              <w:t>15551600</w:t>
            </w:r>
          </w:p>
        </w:tc>
        <w:tc>
          <w:tcPr>
            <w:tcW w:w="1601" w:type="dxa"/>
            <w:vAlign w:val="center"/>
          </w:tcPr>
          <w:p w14:paraId="16E6AC5D" w14:textId="77777777" w:rsidR="00265A68" w:rsidRPr="006B00A5" w:rsidRDefault="00265A68" w:rsidP="00265A68">
            <w:pPr>
              <w:rPr>
                <w:rFonts w:ascii="Sylfaen" w:hAnsi="Sylfaen" w:cs="Calibri"/>
                <w:color w:val="000000"/>
                <w:sz w:val="16"/>
                <w:szCs w:val="16"/>
              </w:rPr>
            </w:pPr>
            <w:r w:rsidRPr="006B00A5">
              <w:rPr>
                <w:rFonts w:ascii="Sylfaen" w:hAnsi="Sylfaen" w:cs="Calibri"/>
                <w:color w:val="000000"/>
                <w:sz w:val="16"/>
                <w:szCs w:val="16"/>
              </w:rPr>
              <w:t xml:space="preserve">Мацони </w:t>
            </w:r>
          </w:p>
        </w:tc>
        <w:tc>
          <w:tcPr>
            <w:tcW w:w="1019" w:type="dxa"/>
          </w:tcPr>
          <w:p w14:paraId="2A6F1AC4" w14:textId="77777777" w:rsidR="00265A68" w:rsidRPr="006B00A5" w:rsidRDefault="00265A68" w:rsidP="00265A68">
            <w:pPr>
              <w:jc w:val="center"/>
              <w:rPr>
                <w:rFonts w:ascii="Sylfaen" w:hAnsi="Sylfaen"/>
                <w:sz w:val="16"/>
                <w:szCs w:val="16"/>
              </w:rPr>
            </w:pPr>
          </w:p>
        </w:tc>
        <w:tc>
          <w:tcPr>
            <w:tcW w:w="1165" w:type="dxa"/>
          </w:tcPr>
          <w:p w14:paraId="0362A6C6"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tcPr>
          <w:p w14:paraId="7AA4BE09" w14:textId="77777777" w:rsidR="00265A68" w:rsidRPr="006B00A5" w:rsidRDefault="00265A68" w:rsidP="00265A68">
            <w:pPr>
              <w:rPr>
                <w:rFonts w:ascii="Sylfaen" w:hAnsi="Sylfaen"/>
                <w:sz w:val="16"/>
                <w:szCs w:val="16"/>
              </w:rPr>
            </w:pPr>
            <w:r w:rsidRPr="006B00A5">
              <w:rPr>
                <w:rFonts w:ascii="Sylfaen" w:hAnsi="Sylfaen" w:cs="Sylfaen"/>
                <w:sz w:val="16"/>
                <w:szCs w:val="16"/>
              </w:rPr>
              <w:t>кг</w:t>
            </w:r>
          </w:p>
        </w:tc>
        <w:tc>
          <w:tcPr>
            <w:tcW w:w="873" w:type="dxa"/>
          </w:tcPr>
          <w:p w14:paraId="1D1B63BF" w14:textId="77777777" w:rsidR="00265A68" w:rsidRPr="006B00A5" w:rsidRDefault="00265A68" w:rsidP="00265A68">
            <w:pPr>
              <w:jc w:val="center"/>
              <w:rPr>
                <w:rFonts w:ascii="Sylfaen" w:hAnsi="Sylfaen"/>
                <w:sz w:val="16"/>
                <w:szCs w:val="16"/>
              </w:rPr>
            </w:pPr>
          </w:p>
        </w:tc>
        <w:tc>
          <w:tcPr>
            <w:tcW w:w="1020" w:type="dxa"/>
          </w:tcPr>
          <w:p w14:paraId="3ECE4F42" w14:textId="77777777" w:rsidR="00265A68" w:rsidRPr="006B00A5" w:rsidRDefault="00265A68" w:rsidP="00265A68">
            <w:pPr>
              <w:jc w:val="center"/>
              <w:rPr>
                <w:rFonts w:ascii="Sylfaen" w:hAnsi="Sylfaen"/>
                <w:sz w:val="16"/>
                <w:szCs w:val="16"/>
              </w:rPr>
            </w:pPr>
          </w:p>
        </w:tc>
        <w:tc>
          <w:tcPr>
            <w:tcW w:w="1019" w:type="dxa"/>
            <w:vAlign w:val="center"/>
          </w:tcPr>
          <w:p w14:paraId="0BC36BA6" w14:textId="5F2F1C44"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140.0</w:t>
            </w:r>
          </w:p>
        </w:tc>
        <w:tc>
          <w:tcPr>
            <w:tcW w:w="1165" w:type="dxa"/>
          </w:tcPr>
          <w:p w14:paraId="63057C85" w14:textId="77777777" w:rsidR="00265A68" w:rsidRPr="006B00A5" w:rsidRDefault="00265A68" w:rsidP="00265A68">
            <w:pPr>
              <w:rPr>
                <w:rFonts w:ascii="Sylfaen" w:hAnsi="Sylfaen"/>
                <w:sz w:val="16"/>
                <w:szCs w:val="16"/>
              </w:rPr>
            </w:pPr>
            <w:r w:rsidRPr="006B00A5">
              <w:rPr>
                <w:rFonts w:ascii="Sylfaen" w:hAnsi="Sylfaen"/>
                <w:sz w:val="16"/>
                <w:szCs w:val="16"/>
                <w:highlight w:val="yellow"/>
              </w:rPr>
              <w:t>г. Ванадзор,   Тарон 4 Зейтуна 3/4</w:t>
            </w:r>
          </w:p>
        </w:tc>
        <w:tc>
          <w:tcPr>
            <w:tcW w:w="1019" w:type="dxa"/>
            <w:vAlign w:val="bottom"/>
          </w:tcPr>
          <w:p w14:paraId="6486E384" w14:textId="2DDEF29F"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t>По запросу заказчика</w:t>
            </w:r>
          </w:p>
        </w:tc>
        <w:tc>
          <w:tcPr>
            <w:tcW w:w="1747" w:type="dxa"/>
          </w:tcPr>
          <w:p w14:paraId="25D319B1" w14:textId="0F6E3393" w:rsidR="00265A68" w:rsidRPr="006B00A5" w:rsidRDefault="00265A68" w:rsidP="00265A68">
            <w:pPr>
              <w:rPr>
                <w:rFonts w:ascii="Sylfaen" w:hAnsi="Sylfaen"/>
                <w:sz w:val="16"/>
                <w:szCs w:val="16"/>
              </w:rPr>
            </w:pPr>
            <w:r w:rsidRPr="006B00A5">
              <w:rPr>
                <w:rFonts w:ascii="Sylfaen" w:hAnsi="Sylfaen"/>
                <w:sz w:val="16"/>
                <w:szCs w:val="16"/>
              </w:rPr>
              <w:t xml:space="preserve">После вступления 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265A68" w:rsidRPr="006B00A5" w14:paraId="563CE18C" w14:textId="77777777" w:rsidTr="00A50AA4">
        <w:trPr>
          <w:trHeight w:val="246"/>
        </w:trPr>
        <w:tc>
          <w:tcPr>
            <w:tcW w:w="1461" w:type="dxa"/>
            <w:vAlign w:val="bottom"/>
          </w:tcPr>
          <w:p w14:paraId="03A2D9F4" w14:textId="77777777" w:rsidR="00265A68" w:rsidRPr="006B00A5" w:rsidRDefault="00265A68" w:rsidP="00265A68">
            <w:pPr>
              <w:jc w:val="right"/>
              <w:rPr>
                <w:rFonts w:ascii="Sylfaen" w:hAnsi="Sylfaen"/>
                <w:color w:val="000000"/>
                <w:sz w:val="16"/>
                <w:szCs w:val="16"/>
              </w:rPr>
            </w:pPr>
            <w:r w:rsidRPr="006B00A5">
              <w:rPr>
                <w:rFonts w:ascii="Sylfaen" w:hAnsi="Sylfaen"/>
                <w:color w:val="000000"/>
                <w:sz w:val="16"/>
                <w:szCs w:val="16"/>
              </w:rPr>
              <w:t>20</w:t>
            </w:r>
          </w:p>
        </w:tc>
        <w:tc>
          <w:tcPr>
            <w:tcW w:w="1608" w:type="dxa"/>
            <w:vAlign w:val="center"/>
          </w:tcPr>
          <w:p w14:paraId="19901200" w14:textId="77777777" w:rsidR="00265A68" w:rsidRPr="006B00A5" w:rsidRDefault="00265A68" w:rsidP="00265A68">
            <w:pPr>
              <w:rPr>
                <w:rFonts w:ascii="Sylfaen" w:hAnsi="Sylfaen" w:cs="Calibri"/>
                <w:color w:val="000000"/>
                <w:sz w:val="16"/>
                <w:szCs w:val="16"/>
              </w:rPr>
            </w:pPr>
            <w:r w:rsidRPr="006B00A5">
              <w:rPr>
                <w:rFonts w:ascii="Sylfaen" w:hAnsi="Sylfaen" w:cs="Calibri"/>
                <w:color w:val="000000"/>
                <w:sz w:val="16"/>
                <w:szCs w:val="16"/>
              </w:rPr>
              <w:t>15333100</w:t>
            </w:r>
          </w:p>
        </w:tc>
        <w:tc>
          <w:tcPr>
            <w:tcW w:w="1601" w:type="dxa"/>
            <w:vAlign w:val="center"/>
          </w:tcPr>
          <w:p w14:paraId="470F51DB" w14:textId="77777777" w:rsidR="00265A68" w:rsidRPr="006B00A5" w:rsidRDefault="00265A68" w:rsidP="00265A68">
            <w:pPr>
              <w:rPr>
                <w:rFonts w:ascii="Sylfaen" w:hAnsi="Sylfaen" w:cs="Calibri"/>
                <w:color w:val="000000"/>
                <w:sz w:val="16"/>
                <w:szCs w:val="16"/>
              </w:rPr>
            </w:pPr>
            <w:r w:rsidRPr="006B00A5">
              <w:rPr>
                <w:rFonts w:ascii="Sylfaen" w:hAnsi="Sylfaen" w:cs="Calibri"/>
                <w:color w:val="000000"/>
                <w:sz w:val="16"/>
                <w:szCs w:val="16"/>
              </w:rPr>
              <w:t>Томатная паста</w:t>
            </w:r>
          </w:p>
        </w:tc>
        <w:tc>
          <w:tcPr>
            <w:tcW w:w="1019" w:type="dxa"/>
          </w:tcPr>
          <w:p w14:paraId="31C41FD1" w14:textId="77777777" w:rsidR="00265A68" w:rsidRPr="006B00A5" w:rsidRDefault="00265A68" w:rsidP="00265A68">
            <w:pPr>
              <w:jc w:val="center"/>
              <w:rPr>
                <w:rFonts w:ascii="Sylfaen" w:hAnsi="Sylfaen"/>
                <w:sz w:val="16"/>
                <w:szCs w:val="16"/>
              </w:rPr>
            </w:pPr>
          </w:p>
        </w:tc>
        <w:tc>
          <w:tcPr>
            <w:tcW w:w="1165" w:type="dxa"/>
          </w:tcPr>
          <w:p w14:paraId="4C0565EC" w14:textId="77777777" w:rsidR="00265A68" w:rsidRPr="006B00A5" w:rsidRDefault="00265A68" w:rsidP="00265A68">
            <w:pPr>
              <w:rPr>
                <w:rFonts w:ascii="Sylfaen" w:hAnsi="Sylfaen"/>
                <w:color w:val="FF0000"/>
                <w:sz w:val="16"/>
                <w:szCs w:val="16"/>
              </w:rPr>
            </w:pPr>
            <w:r w:rsidRPr="006B00A5">
              <w:rPr>
                <w:rFonts w:ascii="Sylfaen" w:hAnsi="Sylfaen"/>
                <w:color w:val="FF0000"/>
                <w:sz w:val="16"/>
                <w:szCs w:val="16"/>
              </w:rPr>
              <w:t>Смотри ниже</w:t>
            </w:r>
          </w:p>
        </w:tc>
        <w:tc>
          <w:tcPr>
            <w:tcW w:w="728" w:type="dxa"/>
          </w:tcPr>
          <w:p w14:paraId="0623F624" w14:textId="77777777" w:rsidR="00265A68" w:rsidRPr="006B00A5" w:rsidRDefault="00265A68" w:rsidP="00265A68">
            <w:pPr>
              <w:rPr>
                <w:rFonts w:ascii="Sylfaen" w:hAnsi="Sylfaen"/>
                <w:sz w:val="16"/>
                <w:szCs w:val="16"/>
              </w:rPr>
            </w:pPr>
            <w:r w:rsidRPr="006B00A5">
              <w:rPr>
                <w:rFonts w:ascii="Sylfaen" w:hAnsi="Sylfaen" w:cs="Sylfaen"/>
                <w:sz w:val="16"/>
                <w:szCs w:val="16"/>
              </w:rPr>
              <w:t>кг</w:t>
            </w:r>
          </w:p>
        </w:tc>
        <w:tc>
          <w:tcPr>
            <w:tcW w:w="873" w:type="dxa"/>
          </w:tcPr>
          <w:p w14:paraId="2CA669AB" w14:textId="77777777" w:rsidR="00265A68" w:rsidRPr="006B00A5" w:rsidRDefault="00265A68" w:rsidP="00265A68">
            <w:pPr>
              <w:jc w:val="center"/>
              <w:rPr>
                <w:rFonts w:ascii="Sylfaen" w:hAnsi="Sylfaen"/>
                <w:sz w:val="16"/>
                <w:szCs w:val="16"/>
              </w:rPr>
            </w:pPr>
          </w:p>
        </w:tc>
        <w:tc>
          <w:tcPr>
            <w:tcW w:w="1020" w:type="dxa"/>
          </w:tcPr>
          <w:p w14:paraId="07308D81" w14:textId="77777777" w:rsidR="00265A68" w:rsidRPr="006B00A5" w:rsidRDefault="00265A68" w:rsidP="00265A68">
            <w:pPr>
              <w:jc w:val="center"/>
              <w:rPr>
                <w:rFonts w:ascii="Sylfaen" w:hAnsi="Sylfaen"/>
                <w:sz w:val="16"/>
                <w:szCs w:val="16"/>
              </w:rPr>
            </w:pPr>
          </w:p>
        </w:tc>
        <w:tc>
          <w:tcPr>
            <w:tcW w:w="1019" w:type="dxa"/>
            <w:vAlign w:val="center"/>
          </w:tcPr>
          <w:p w14:paraId="6CB1532B" w14:textId="4743318B" w:rsidR="00265A68" w:rsidRPr="001118D7" w:rsidRDefault="00265A68" w:rsidP="00265A68">
            <w:pPr>
              <w:jc w:val="right"/>
              <w:rPr>
                <w:rFonts w:ascii="Sylfaen" w:hAnsi="Sylfaen" w:cs="Arial"/>
                <w:color w:val="000000"/>
                <w:sz w:val="16"/>
                <w:szCs w:val="16"/>
              </w:rPr>
            </w:pPr>
            <w:r>
              <w:rPr>
                <w:rFonts w:ascii="Calibri" w:hAnsi="Calibri" w:cs="Calibri"/>
                <w:color w:val="000000"/>
                <w:sz w:val="22"/>
                <w:szCs w:val="22"/>
              </w:rPr>
              <w:t>28.0</w:t>
            </w:r>
          </w:p>
        </w:tc>
        <w:tc>
          <w:tcPr>
            <w:tcW w:w="1165" w:type="dxa"/>
          </w:tcPr>
          <w:p w14:paraId="69D0997F" w14:textId="77777777" w:rsidR="00265A68" w:rsidRPr="006B00A5" w:rsidRDefault="00265A68" w:rsidP="00265A68">
            <w:pPr>
              <w:rPr>
                <w:rFonts w:ascii="Sylfaen" w:hAnsi="Sylfaen"/>
                <w:sz w:val="16"/>
                <w:szCs w:val="16"/>
              </w:rPr>
            </w:pPr>
            <w:r w:rsidRPr="006B00A5">
              <w:rPr>
                <w:rFonts w:ascii="Sylfaen" w:hAnsi="Sylfaen"/>
                <w:sz w:val="16"/>
                <w:szCs w:val="16"/>
                <w:highlight w:val="yellow"/>
              </w:rPr>
              <w:t>г. Ванадзор,   Тарон 4 Зейтуна 3/4</w:t>
            </w:r>
          </w:p>
        </w:tc>
        <w:tc>
          <w:tcPr>
            <w:tcW w:w="1019" w:type="dxa"/>
            <w:vAlign w:val="bottom"/>
          </w:tcPr>
          <w:p w14:paraId="029D872A" w14:textId="266111B8" w:rsidR="00265A68" w:rsidRPr="006B00A5" w:rsidRDefault="00265A68" w:rsidP="00265A68">
            <w:pPr>
              <w:jc w:val="right"/>
              <w:rPr>
                <w:rFonts w:ascii="Sylfaen" w:hAnsi="Sylfaen"/>
                <w:color w:val="FF0000"/>
                <w:sz w:val="16"/>
                <w:szCs w:val="16"/>
              </w:rPr>
            </w:pPr>
            <w:r w:rsidRPr="006B00A5">
              <w:rPr>
                <w:rFonts w:ascii="Sylfaen" w:hAnsi="Sylfaen"/>
                <w:color w:val="FF0000"/>
                <w:sz w:val="16"/>
                <w:szCs w:val="16"/>
              </w:rPr>
              <w:t>По запросу заказчика</w:t>
            </w:r>
          </w:p>
        </w:tc>
        <w:tc>
          <w:tcPr>
            <w:tcW w:w="1747" w:type="dxa"/>
          </w:tcPr>
          <w:p w14:paraId="70570A8E" w14:textId="727C6D6F" w:rsidR="00265A68" w:rsidRPr="006B00A5" w:rsidRDefault="00265A68" w:rsidP="00265A68">
            <w:pPr>
              <w:rPr>
                <w:rFonts w:ascii="Sylfaen" w:hAnsi="Sylfaen"/>
                <w:sz w:val="16"/>
                <w:szCs w:val="16"/>
              </w:rPr>
            </w:pPr>
            <w:r w:rsidRPr="006B00A5">
              <w:rPr>
                <w:rFonts w:ascii="Sylfaen" w:hAnsi="Sylfaen"/>
                <w:sz w:val="16"/>
                <w:szCs w:val="16"/>
              </w:rPr>
              <w:t xml:space="preserve">После вступления договора в законную силу до </w:t>
            </w:r>
            <w:r>
              <w:rPr>
                <w:rFonts w:ascii="Sylfaen" w:hAnsi="Sylfaen"/>
                <w:i/>
                <w:iCs/>
                <w:sz w:val="16"/>
                <w:szCs w:val="16"/>
              </w:rPr>
              <w:t>25.</w:t>
            </w:r>
            <w:r w:rsidRPr="00265A68">
              <w:rPr>
                <w:rFonts w:ascii="Sylfaen" w:hAnsi="Sylfaen"/>
                <w:i/>
                <w:iCs/>
                <w:sz w:val="16"/>
                <w:szCs w:val="16"/>
              </w:rPr>
              <w:t>05</w:t>
            </w:r>
            <w:r w:rsidRPr="006B00A5">
              <w:rPr>
                <w:rFonts w:ascii="Sylfaen" w:hAnsi="Sylfaen"/>
                <w:i/>
                <w:iCs/>
                <w:sz w:val="16"/>
                <w:szCs w:val="16"/>
              </w:rPr>
              <w:t>.202</w:t>
            </w:r>
            <w:r w:rsidRPr="006B00A5">
              <w:rPr>
                <w:rFonts w:ascii="Sylfaen" w:hAnsi="Sylfaen"/>
                <w:i/>
                <w:iCs/>
                <w:sz w:val="16"/>
                <w:szCs w:val="16"/>
                <w:lang w:val="hy-AM"/>
              </w:rPr>
              <w:t>4г.</w:t>
            </w:r>
          </w:p>
        </w:tc>
      </w:tr>
      <w:tr w:rsidR="00E47442" w:rsidRPr="006B00A5" w14:paraId="192822D4" w14:textId="77777777" w:rsidTr="00E47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1461" w:type="dxa"/>
            <w:vAlign w:val="center"/>
          </w:tcPr>
          <w:p w14:paraId="78A5A148" w14:textId="77777777" w:rsidR="00E47442" w:rsidRPr="006B00A5" w:rsidRDefault="00E47442" w:rsidP="006B00A5">
            <w:pPr>
              <w:rPr>
                <w:rFonts w:ascii="Sylfaen" w:hAnsi="Sylfaen" w:cs="Calibri"/>
                <w:bCs/>
                <w:sz w:val="16"/>
                <w:szCs w:val="16"/>
              </w:rPr>
            </w:pPr>
          </w:p>
        </w:tc>
        <w:tc>
          <w:tcPr>
            <w:tcW w:w="12964" w:type="dxa"/>
            <w:gridSpan w:val="11"/>
            <w:vAlign w:val="center"/>
          </w:tcPr>
          <w:p w14:paraId="052936CE" w14:textId="77777777" w:rsidR="00E47442" w:rsidRPr="006B00A5" w:rsidRDefault="00E47442" w:rsidP="006B00A5">
            <w:pPr>
              <w:jc w:val="center"/>
              <w:rPr>
                <w:rFonts w:ascii="Sylfaen" w:hAnsi="Sylfaen" w:cs="Calibri"/>
                <w:bCs/>
                <w:sz w:val="16"/>
                <w:szCs w:val="16"/>
              </w:rPr>
            </w:pPr>
          </w:p>
        </w:tc>
      </w:tr>
    </w:tbl>
    <w:p w14:paraId="33CCD604" w14:textId="77777777" w:rsidR="00707229" w:rsidRPr="00707229" w:rsidRDefault="00707229" w:rsidP="006007EA">
      <w:pPr>
        <w:jc w:val="both"/>
        <w:rPr>
          <w:rFonts w:ascii="Arial" w:hAnsi="Arial"/>
          <w:sz w:val="20"/>
        </w:rPr>
      </w:pPr>
    </w:p>
    <w:p w14:paraId="543B175E" w14:textId="77777777" w:rsidR="006007EA" w:rsidRDefault="006007EA" w:rsidP="00707229">
      <w:pPr>
        <w:pStyle w:val="Heading3"/>
        <w:spacing w:line="240" w:lineRule="auto"/>
        <w:jc w:val="left"/>
        <w:rPr>
          <w:rFonts w:ascii="Sylfaen" w:hAnsi="Sylfaen"/>
          <w:b/>
        </w:rPr>
      </w:pPr>
    </w:p>
    <w:p w14:paraId="79FC48A9" w14:textId="77777777" w:rsidR="00043852" w:rsidRPr="00043852" w:rsidRDefault="00043852" w:rsidP="00043852"/>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43"/>
        <w:gridCol w:w="11199"/>
      </w:tblGrid>
      <w:tr w:rsidR="006007EA" w:rsidRPr="003338A0" w14:paraId="7065A7B3" w14:textId="77777777" w:rsidTr="00707229">
        <w:tc>
          <w:tcPr>
            <w:tcW w:w="567" w:type="dxa"/>
          </w:tcPr>
          <w:p w14:paraId="5E7C8197" w14:textId="77777777" w:rsidR="006007EA" w:rsidRPr="003338A0" w:rsidRDefault="00A6515C" w:rsidP="00CD7DD7">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b/>
                <w:sz w:val="16"/>
                <w:szCs w:val="16"/>
              </w:rPr>
            </w:pPr>
            <w:r w:rsidRPr="003338A0">
              <w:rPr>
                <w:rFonts w:ascii="Sylfaen" w:hAnsi="Sylfaen" w:cs="Sylfaen"/>
                <w:b/>
                <w:sz w:val="16"/>
                <w:szCs w:val="16"/>
              </w:rPr>
              <w:t>Н/Л</w:t>
            </w:r>
          </w:p>
        </w:tc>
        <w:tc>
          <w:tcPr>
            <w:tcW w:w="2943" w:type="dxa"/>
            <w:vAlign w:val="center"/>
          </w:tcPr>
          <w:p w14:paraId="698463FB" w14:textId="77777777" w:rsidR="006007EA" w:rsidRPr="003338A0" w:rsidRDefault="00A6515C" w:rsidP="00CD7DD7">
            <w:pPr>
              <w:jc w:val="center"/>
              <w:rPr>
                <w:rFonts w:ascii="Sylfaen" w:hAnsi="Sylfaen"/>
                <w:b/>
                <w:sz w:val="16"/>
                <w:szCs w:val="16"/>
                <w:lang w:val="hy-AM"/>
              </w:rPr>
            </w:pPr>
            <w:r w:rsidRPr="003338A0">
              <w:rPr>
                <w:rFonts w:ascii="Sylfaen" w:hAnsi="Sylfaen"/>
                <w:b/>
                <w:sz w:val="16"/>
                <w:szCs w:val="16"/>
              </w:rPr>
              <w:t xml:space="preserve">Наименование </w:t>
            </w:r>
          </w:p>
        </w:tc>
        <w:tc>
          <w:tcPr>
            <w:tcW w:w="11199" w:type="dxa"/>
            <w:vAlign w:val="center"/>
          </w:tcPr>
          <w:p w14:paraId="16FC8421" w14:textId="77777777" w:rsidR="006007EA" w:rsidRPr="003338A0" w:rsidRDefault="00813144" w:rsidP="00813144">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16"/>
                <w:szCs w:val="16"/>
              </w:rPr>
            </w:pPr>
            <w:r w:rsidRPr="003338A0">
              <w:rPr>
                <w:rFonts w:ascii="Sylfaen" w:hAnsi="Sylfaen"/>
                <w:b/>
                <w:sz w:val="16"/>
                <w:szCs w:val="16"/>
              </w:rPr>
              <w:t>Характеристик</w:t>
            </w:r>
            <w:r w:rsidR="00D11770" w:rsidRPr="003338A0">
              <w:rPr>
                <w:rFonts w:ascii="Sylfaen" w:hAnsi="Sylfaen"/>
                <w:b/>
                <w:sz w:val="16"/>
                <w:szCs w:val="16"/>
              </w:rPr>
              <w:t>а товара</w:t>
            </w:r>
          </w:p>
        </w:tc>
      </w:tr>
      <w:tr w:rsidR="00043852" w:rsidRPr="003338A0" w14:paraId="41C551F6" w14:textId="77777777" w:rsidTr="00BE14C4">
        <w:tc>
          <w:tcPr>
            <w:tcW w:w="567" w:type="dxa"/>
            <w:vAlign w:val="bottom"/>
          </w:tcPr>
          <w:p w14:paraId="06DF6356" w14:textId="77777777" w:rsidR="00043852" w:rsidRPr="00B5337D" w:rsidRDefault="00043852" w:rsidP="00E47442">
            <w:pPr>
              <w:jc w:val="right"/>
              <w:rPr>
                <w:rFonts w:ascii="Sylfaen" w:hAnsi="Sylfaen"/>
                <w:color w:val="000000"/>
                <w:sz w:val="16"/>
                <w:szCs w:val="16"/>
              </w:rPr>
            </w:pPr>
            <w:r w:rsidRPr="00B5337D">
              <w:rPr>
                <w:rFonts w:ascii="Sylfaen" w:hAnsi="Sylfaen"/>
                <w:color w:val="000000"/>
                <w:sz w:val="16"/>
                <w:szCs w:val="16"/>
              </w:rPr>
              <w:t>1</w:t>
            </w:r>
          </w:p>
        </w:tc>
        <w:tc>
          <w:tcPr>
            <w:tcW w:w="2943" w:type="dxa"/>
            <w:vAlign w:val="bottom"/>
          </w:tcPr>
          <w:p w14:paraId="42F27D89" w14:textId="77777777" w:rsidR="00043852" w:rsidRPr="00816FDD" w:rsidRDefault="00043852" w:rsidP="00043852">
            <w:pPr>
              <w:rPr>
                <w:rFonts w:ascii="Sylfaen" w:hAnsi="Sylfaen"/>
                <w:sz w:val="18"/>
                <w:szCs w:val="18"/>
                <w:lang w:val="en-US"/>
              </w:rPr>
            </w:pPr>
            <w:r w:rsidRPr="00816FDD">
              <w:rPr>
                <w:rFonts w:ascii="Sylfaen" w:hAnsi="Sylfaen" w:cs="Sylfaen"/>
                <w:sz w:val="18"/>
                <w:szCs w:val="18"/>
                <w:lang w:val="en-US"/>
              </w:rPr>
              <w:t xml:space="preserve">Соль </w:t>
            </w:r>
          </w:p>
        </w:tc>
        <w:tc>
          <w:tcPr>
            <w:tcW w:w="11199" w:type="dxa"/>
            <w:vAlign w:val="bottom"/>
          </w:tcPr>
          <w:p w14:paraId="6BC6B973" w14:textId="77777777" w:rsidR="00043852" w:rsidRPr="002701E7" w:rsidRDefault="00043852" w:rsidP="00E47442">
            <w:pPr>
              <w:rPr>
                <w:rFonts w:ascii="Arial" w:hAnsi="Arial"/>
                <w:sz w:val="16"/>
                <w:szCs w:val="16"/>
              </w:rPr>
            </w:pPr>
            <w:r w:rsidRPr="002701E7">
              <w:rPr>
                <w:rFonts w:ascii="Arial" w:hAnsi="Arial"/>
                <w:sz w:val="16"/>
                <w:szCs w:val="16"/>
              </w:rPr>
              <w:t>Соль пищевая высшего качества, йодированная АСТ 239-2005 Срок годности не менее 12 месяцев со дня производства.</w:t>
            </w:r>
          </w:p>
        </w:tc>
      </w:tr>
      <w:tr w:rsidR="00043852" w:rsidRPr="003338A0" w14:paraId="330A8E0E" w14:textId="77777777" w:rsidTr="00BE14C4">
        <w:tc>
          <w:tcPr>
            <w:tcW w:w="567" w:type="dxa"/>
            <w:vAlign w:val="bottom"/>
          </w:tcPr>
          <w:p w14:paraId="49E61479" w14:textId="77777777" w:rsidR="00043852" w:rsidRPr="00B5337D" w:rsidRDefault="00043852" w:rsidP="00E47442">
            <w:pPr>
              <w:jc w:val="right"/>
              <w:rPr>
                <w:rFonts w:ascii="Sylfaen" w:hAnsi="Sylfaen"/>
                <w:color w:val="000000"/>
                <w:sz w:val="16"/>
                <w:szCs w:val="16"/>
              </w:rPr>
            </w:pPr>
            <w:r w:rsidRPr="00B5337D">
              <w:rPr>
                <w:rFonts w:ascii="Sylfaen" w:hAnsi="Sylfaen"/>
                <w:color w:val="000000"/>
                <w:sz w:val="16"/>
                <w:szCs w:val="16"/>
              </w:rPr>
              <w:t>2</w:t>
            </w:r>
          </w:p>
        </w:tc>
        <w:tc>
          <w:tcPr>
            <w:tcW w:w="2943" w:type="dxa"/>
            <w:vAlign w:val="bottom"/>
          </w:tcPr>
          <w:p w14:paraId="1AAC3216" w14:textId="77777777" w:rsidR="00043852" w:rsidRPr="00816FDD" w:rsidRDefault="00043852" w:rsidP="00043852">
            <w:pPr>
              <w:rPr>
                <w:rFonts w:ascii="Sylfaen" w:hAnsi="Sylfaen"/>
                <w:sz w:val="18"/>
                <w:szCs w:val="18"/>
              </w:rPr>
            </w:pPr>
            <w:r>
              <w:rPr>
                <w:rFonts w:ascii="Arial" w:hAnsi="Arial" w:cs="Calibri"/>
                <w:color w:val="000000"/>
                <w:sz w:val="18"/>
                <w:szCs w:val="18"/>
              </w:rPr>
              <w:t>П</w:t>
            </w:r>
            <w:r w:rsidRPr="00816FDD">
              <w:rPr>
                <w:rFonts w:ascii="Sylfaen" w:hAnsi="Sylfaen" w:cs="Calibri"/>
                <w:color w:val="000000"/>
                <w:sz w:val="18"/>
                <w:szCs w:val="18"/>
              </w:rPr>
              <w:t>одсолнечное масло</w:t>
            </w:r>
          </w:p>
        </w:tc>
        <w:tc>
          <w:tcPr>
            <w:tcW w:w="11199" w:type="dxa"/>
            <w:vAlign w:val="bottom"/>
          </w:tcPr>
          <w:p w14:paraId="5B0A3E72" w14:textId="77777777" w:rsidR="00043852" w:rsidRPr="002701E7" w:rsidRDefault="00043852" w:rsidP="00E47442">
            <w:pPr>
              <w:rPr>
                <w:rFonts w:ascii="Arial" w:hAnsi="Arial"/>
                <w:sz w:val="16"/>
                <w:szCs w:val="16"/>
              </w:rPr>
            </w:pPr>
            <w:r w:rsidRPr="002701E7">
              <w:rPr>
                <w:rFonts w:ascii="Arial" w:hAnsi="Arial"/>
                <w:sz w:val="16"/>
                <w:szCs w:val="16"/>
              </w:rPr>
              <w:t>Приготовлено путем растворения и дробления семян подсолнечника, высшего качества, фильтрованное, дезодорированное. Безопасность: согласно гигиеническим нормам N 2-III-4.9-01-2010, маркировка: согласно статье 9 Закона РА "О безопасности пищевых продуктов".</w:t>
            </w:r>
          </w:p>
        </w:tc>
      </w:tr>
      <w:tr w:rsidR="00043852" w:rsidRPr="003338A0" w14:paraId="73A1A6F9" w14:textId="77777777" w:rsidTr="00BE14C4">
        <w:tc>
          <w:tcPr>
            <w:tcW w:w="567" w:type="dxa"/>
            <w:vAlign w:val="bottom"/>
          </w:tcPr>
          <w:p w14:paraId="36F8857B" w14:textId="77777777" w:rsidR="00043852" w:rsidRPr="00B5337D" w:rsidRDefault="00043852" w:rsidP="00E47442">
            <w:pPr>
              <w:jc w:val="right"/>
              <w:rPr>
                <w:rFonts w:ascii="Sylfaen" w:hAnsi="Sylfaen"/>
                <w:color w:val="000000"/>
                <w:sz w:val="16"/>
                <w:szCs w:val="16"/>
              </w:rPr>
            </w:pPr>
            <w:r w:rsidRPr="00B5337D">
              <w:rPr>
                <w:rFonts w:ascii="Sylfaen" w:hAnsi="Sylfaen"/>
                <w:color w:val="000000"/>
                <w:sz w:val="16"/>
                <w:szCs w:val="16"/>
              </w:rPr>
              <w:t>3</w:t>
            </w:r>
          </w:p>
        </w:tc>
        <w:tc>
          <w:tcPr>
            <w:tcW w:w="2943" w:type="dxa"/>
            <w:vAlign w:val="bottom"/>
          </w:tcPr>
          <w:p w14:paraId="772583B7" w14:textId="77777777" w:rsidR="00043852" w:rsidRPr="00816FDD" w:rsidRDefault="00043852" w:rsidP="00043852">
            <w:pPr>
              <w:rPr>
                <w:rFonts w:ascii="Sylfaen" w:hAnsi="Sylfaen"/>
                <w:sz w:val="18"/>
                <w:szCs w:val="18"/>
                <w:lang w:val="en-US"/>
              </w:rPr>
            </w:pPr>
            <w:r w:rsidRPr="00816FDD">
              <w:rPr>
                <w:rFonts w:ascii="Sylfaen" w:hAnsi="Sylfaen"/>
                <w:sz w:val="18"/>
                <w:szCs w:val="18"/>
              </w:rPr>
              <w:t xml:space="preserve">Рис </w:t>
            </w:r>
          </w:p>
        </w:tc>
        <w:tc>
          <w:tcPr>
            <w:tcW w:w="11199" w:type="dxa"/>
            <w:vAlign w:val="bottom"/>
          </w:tcPr>
          <w:p w14:paraId="753B00FC" w14:textId="77777777" w:rsidR="00043852" w:rsidRPr="002701E7" w:rsidRDefault="00043852" w:rsidP="00E47442">
            <w:pPr>
              <w:rPr>
                <w:rFonts w:ascii="Arial" w:hAnsi="Arial"/>
                <w:sz w:val="16"/>
                <w:szCs w:val="16"/>
                <w:lang w:val="hy-AM"/>
              </w:rPr>
            </w:pPr>
            <w:r w:rsidRPr="002701E7">
              <w:rPr>
                <w:rFonts w:ascii="Arial" w:hAnsi="Arial"/>
                <w:sz w:val="16"/>
                <w:szCs w:val="16"/>
                <w:lang w:val="hy-AM"/>
              </w:rPr>
              <w:t>Белые, крупные, высокорослые, удлиненные, цельные, по ширине делятся на 1-4 сорта, влажность от 13% до 14% в зависимости от сорта. Безопасность и маркировка по РА авто. 2007 г. Статья 9 Закона РА «О безопасности пищевых продуктов» и «Технический регламент требований к зерну, его производству, хранению, переработке и использованию», утвержденные Постановлением №22</w:t>
            </w:r>
            <w:r w:rsidRPr="002701E7">
              <w:rPr>
                <w:rFonts w:ascii="Arial" w:hAnsi="Arial"/>
                <w:sz w:val="16"/>
                <w:szCs w:val="16"/>
              </w:rPr>
              <w:t>-Н</w:t>
            </w:r>
            <w:r w:rsidRPr="002701E7">
              <w:rPr>
                <w:rFonts w:ascii="Arial" w:hAnsi="Arial"/>
                <w:sz w:val="16"/>
                <w:szCs w:val="16"/>
                <w:lang w:val="hy-AM"/>
              </w:rPr>
              <w:t xml:space="preserve"> от 11 января.</w:t>
            </w:r>
          </w:p>
        </w:tc>
      </w:tr>
      <w:tr w:rsidR="00043852" w:rsidRPr="003338A0" w14:paraId="75770AFE" w14:textId="77777777" w:rsidTr="00BE14C4">
        <w:tc>
          <w:tcPr>
            <w:tcW w:w="567" w:type="dxa"/>
            <w:vAlign w:val="bottom"/>
          </w:tcPr>
          <w:p w14:paraId="1B8FA029" w14:textId="77777777" w:rsidR="00043852" w:rsidRPr="00B5337D" w:rsidRDefault="00043852" w:rsidP="00E47442">
            <w:pPr>
              <w:jc w:val="right"/>
              <w:rPr>
                <w:rFonts w:ascii="Sylfaen" w:hAnsi="Sylfaen"/>
                <w:color w:val="000000"/>
                <w:sz w:val="16"/>
                <w:szCs w:val="16"/>
              </w:rPr>
            </w:pPr>
            <w:r w:rsidRPr="00B5337D">
              <w:rPr>
                <w:rFonts w:ascii="Sylfaen" w:hAnsi="Sylfaen"/>
                <w:color w:val="000000"/>
                <w:sz w:val="16"/>
                <w:szCs w:val="16"/>
              </w:rPr>
              <w:t>4</w:t>
            </w:r>
          </w:p>
        </w:tc>
        <w:tc>
          <w:tcPr>
            <w:tcW w:w="2943" w:type="dxa"/>
            <w:vAlign w:val="bottom"/>
          </w:tcPr>
          <w:p w14:paraId="7000088D" w14:textId="77777777" w:rsidR="00043852" w:rsidRPr="00816FDD" w:rsidRDefault="00043852" w:rsidP="00043852">
            <w:pPr>
              <w:rPr>
                <w:rFonts w:ascii="Sylfaen" w:hAnsi="Sylfaen"/>
                <w:sz w:val="18"/>
                <w:szCs w:val="18"/>
              </w:rPr>
            </w:pPr>
            <w:r w:rsidRPr="00816FDD">
              <w:rPr>
                <w:rFonts w:ascii="Sylfaen" w:hAnsi="Sylfaen"/>
                <w:sz w:val="18"/>
                <w:szCs w:val="18"/>
              </w:rPr>
              <w:t>Морковь</w:t>
            </w:r>
          </w:p>
        </w:tc>
        <w:tc>
          <w:tcPr>
            <w:tcW w:w="11199" w:type="dxa"/>
            <w:vAlign w:val="bottom"/>
          </w:tcPr>
          <w:p w14:paraId="4C550A40" w14:textId="77777777" w:rsidR="00043852" w:rsidRPr="002701E7" w:rsidRDefault="00043852" w:rsidP="00E47442">
            <w:pPr>
              <w:rPr>
                <w:rFonts w:ascii="Arial" w:hAnsi="Arial"/>
                <w:sz w:val="16"/>
                <w:szCs w:val="16"/>
              </w:rPr>
            </w:pPr>
            <w:r>
              <w:rPr>
                <w:rFonts w:ascii="Arial" w:hAnsi="Arial"/>
                <w:sz w:val="16"/>
                <w:szCs w:val="16"/>
              </w:rPr>
              <w:t xml:space="preserve">Общий и </w:t>
            </w:r>
            <w:r w:rsidRPr="00650082">
              <w:rPr>
                <w:rFonts w:ascii="Arial" w:hAnsi="Arial"/>
                <w:sz w:val="16"/>
                <w:szCs w:val="16"/>
              </w:rPr>
              <w:t xml:space="preserve">избранный </w:t>
            </w:r>
            <w:r w:rsidRPr="002701E7">
              <w:rPr>
                <w:rFonts w:ascii="Arial" w:hAnsi="Arial"/>
                <w:sz w:val="16"/>
                <w:szCs w:val="16"/>
              </w:rPr>
              <w:t>тип.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1913-Н от 21 декабря.</w:t>
            </w:r>
          </w:p>
        </w:tc>
      </w:tr>
      <w:tr w:rsidR="00043852" w:rsidRPr="003338A0" w14:paraId="164DFD47" w14:textId="77777777" w:rsidTr="00BE14C4">
        <w:tc>
          <w:tcPr>
            <w:tcW w:w="567" w:type="dxa"/>
            <w:vAlign w:val="bottom"/>
          </w:tcPr>
          <w:p w14:paraId="72EDB8FE" w14:textId="77777777" w:rsidR="00043852" w:rsidRPr="00B5337D" w:rsidRDefault="00043852" w:rsidP="00E47442">
            <w:pPr>
              <w:jc w:val="right"/>
              <w:rPr>
                <w:rFonts w:ascii="Sylfaen" w:hAnsi="Sylfaen"/>
                <w:color w:val="000000"/>
                <w:sz w:val="16"/>
                <w:szCs w:val="16"/>
              </w:rPr>
            </w:pPr>
            <w:r w:rsidRPr="00B5337D">
              <w:rPr>
                <w:rFonts w:ascii="Sylfaen" w:hAnsi="Sylfaen"/>
                <w:color w:val="000000"/>
                <w:sz w:val="16"/>
                <w:szCs w:val="16"/>
              </w:rPr>
              <w:t>5</w:t>
            </w:r>
          </w:p>
        </w:tc>
        <w:tc>
          <w:tcPr>
            <w:tcW w:w="2943" w:type="dxa"/>
            <w:vAlign w:val="bottom"/>
          </w:tcPr>
          <w:p w14:paraId="24DED8E5" w14:textId="77777777" w:rsidR="00043852" w:rsidRPr="00816FDD" w:rsidRDefault="00043852" w:rsidP="006B00A5">
            <w:pPr>
              <w:rPr>
                <w:rFonts w:ascii="Sylfaen" w:hAnsi="Sylfaen"/>
                <w:sz w:val="18"/>
                <w:szCs w:val="18"/>
              </w:rPr>
            </w:pPr>
            <w:r w:rsidRPr="00816FDD">
              <w:rPr>
                <w:rFonts w:ascii="Sylfaen" w:hAnsi="Sylfaen"/>
                <w:sz w:val="18"/>
                <w:szCs w:val="18"/>
              </w:rPr>
              <w:t xml:space="preserve">Фасоль </w:t>
            </w:r>
          </w:p>
        </w:tc>
        <w:tc>
          <w:tcPr>
            <w:tcW w:w="11199" w:type="dxa"/>
            <w:vAlign w:val="bottom"/>
          </w:tcPr>
          <w:p w14:paraId="14337CF8" w14:textId="77777777" w:rsidR="00043852" w:rsidRPr="002701E7" w:rsidRDefault="00043852" w:rsidP="00E47442">
            <w:pPr>
              <w:rPr>
                <w:rFonts w:ascii="Arial" w:hAnsi="Arial"/>
                <w:sz w:val="16"/>
                <w:szCs w:val="16"/>
              </w:rPr>
            </w:pPr>
            <w:r w:rsidRPr="002701E7">
              <w:rPr>
                <w:rFonts w:ascii="Arial" w:hAnsi="Arial"/>
                <w:sz w:val="16"/>
                <w:szCs w:val="16"/>
                <w:lang w:val="hy-AM"/>
              </w:rPr>
              <w:t>Бобы окрашенные, одноцветные, яркой окраски, сухие влажностью не более 14% или средней сухости (15,1-18,0)%. Безопасность согласно гигиеническим нормативам N 2-III-4.9-01-2010, статья 9 Закона РА "О безопасности пищевых продуктов". Остаточный срок годности не менее 50%.</w:t>
            </w:r>
          </w:p>
        </w:tc>
      </w:tr>
      <w:tr w:rsidR="00043852" w:rsidRPr="003338A0" w14:paraId="2966FEF1" w14:textId="77777777" w:rsidTr="00BE14C4">
        <w:tc>
          <w:tcPr>
            <w:tcW w:w="567" w:type="dxa"/>
            <w:vAlign w:val="bottom"/>
          </w:tcPr>
          <w:p w14:paraId="48FA55B3" w14:textId="77777777" w:rsidR="00043852" w:rsidRPr="00B5337D" w:rsidRDefault="00043852" w:rsidP="00E47442">
            <w:pPr>
              <w:jc w:val="right"/>
              <w:rPr>
                <w:rFonts w:ascii="Sylfaen" w:hAnsi="Sylfaen"/>
                <w:color w:val="000000"/>
                <w:sz w:val="16"/>
                <w:szCs w:val="16"/>
              </w:rPr>
            </w:pPr>
            <w:r w:rsidRPr="00B5337D">
              <w:rPr>
                <w:rFonts w:ascii="Sylfaen" w:hAnsi="Sylfaen"/>
                <w:color w:val="000000"/>
                <w:sz w:val="16"/>
                <w:szCs w:val="16"/>
              </w:rPr>
              <w:t>6</w:t>
            </w:r>
          </w:p>
        </w:tc>
        <w:tc>
          <w:tcPr>
            <w:tcW w:w="2943" w:type="dxa"/>
            <w:vAlign w:val="bottom"/>
          </w:tcPr>
          <w:p w14:paraId="46B683C0" w14:textId="77777777" w:rsidR="00043852" w:rsidRPr="00816FDD" w:rsidRDefault="00043852" w:rsidP="00043852">
            <w:pPr>
              <w:rPr>
                <w:rFonts w:ascii="Sylfaen" w:hAnsi="Sylfaen"/>
                <w:sz w:val="18"/>
                <w:szCs w:val="18"/>
                <w:lang w:val="en-US"/>
              </w:rPr>
            </w:pPr>
            <w:r w:rsidRPr="00816FDD">
              <w:rPr>
                <w:rFonts w:ascii="Sylfaen" w:hAnsi="Sylfaen" w:cs="Sylfaen"/>
                <w:sz w:val="18"/>
                <w:szCs w:val="18"/>
                <w:lang w:val="en-US"/>
              </w:rPr>
              <w:t xml:space="preserve">Яблоко </w:t>
            </w:r>
          </w:p>
        </w:tc>
        <w:tc>
          <w:tcPr>
            <w:tcW w:w="11199" w:type="dxa"/>
            <w:vAlign w:val="bottom"/>
          </w:tcPr>
          <w:p w14:paraId="62E940C7" w14:textId="77777777" w:rsidR="00043852" w:rsidRPr="00650082" w:rsidRDefault="00043852" w:rsidP="00E47442">
            <w:pPr>
              <w:rPr>
                <w:rFonts w:ascii="Sylfaen" w:hAnsi="Sylfaen"/>
                <w:sz w:val="16"/>
                <w:szCs w:val="16"/>
              </w:rPr>
            </w:pPr>
            <w:r w:rsidRPr="002701E7">
              <w:rPr>
                <w:rFonts w:ascii="Sylfaen" w:hAnsi="Sylfaen"/>
                <w:sz w:val="16"/>
                <w:szCs w:val="16"/>
              </w:rPr>
              <w:t xml:space="preserve">Яблоко свежее, </w:t>
            </w:r>
            <w:r w:rsidRPr="002701E7">
              <w:rPr>
                <w:rFonts w:ascii="Sylfaen" w:hAnsi="Sylfaen"/>
                <w:sz w:val="16"/>
                <w:szCs w:val="16"/>
                <w:lang w:val="en-US"/>
              </w:rPr>
              <w:t>I</w:t>
            </w:r>
            <w:r w:rsidRPr="002701E7">
              <w:rPr>
                <w:rFonts w:ascii="Sylfaen" w:hAnsi="Sylfaen"/>
                <w:sz w:val="16"/>
                <w:szCs w:val="16"/>
              </w:rPr>
              <w:t xml:space="preserve"> фруктологическая группа, разные сорта Армении, узкий диаметр не менее 5 см, безопасность и маркировка согласно постановлению правительства РА от 2006 года. Статья 9 Закона Республики Армения «Технический регламент свежих фруктов и овощей» и «Безопасность пищевых продуктов», утвержденных Постановлением № 1913 от 21 декабря.</w:t>
            </w:r>
          </w:p>
        </w:tc>
      </w:tr>
      <w:tr w:rsidR="00043852" w:rsidRPr="003338A0" w14:paraId="1B4FEE13" w14:textId="77777777" w:rsidTr="00BE14C4">
        <w:tc>
          <w:tcPr>
            <w:tcW w:w="567" w:type="dxa"/>
            <w:vAlign w:val="bottom"/>
          </w:tcPr>
          <w:p w14:paraId="6F4F258F" w14:textId="77777777" w:rsidR="00043852" w:rsidRPr="00B5337D" w:rsidRDefault="00043852" w:rsidP="00E47442">
            <w:pPr>
              <w:jc w:val="right"/>
              <w:rPr>
                <w:rFonts w:ascii="Sylfaen" w:hAnsi="Sylfaen"/>
                <w:color w:val="000000"/>
                <w:sz w:val="16"/>
                <w:szCs w:val="16"/>
              </w:rPr>
            </w:pPr>
            <w:r w:rsidRPr="00B5337D">
              <w:rPr>
                <w:rFonts w:ascii="Sylfaen" w:hAnsi="Sylfaen"/>
                <w:color w:val="000000"/>
                <w:sz w:val="16"/>
                <w:szCs w:val="16"/>
              </w:rPr>
              <w:t>7</w:t>
            </w:r>
          </w:p>
        </w:tc>
        <w:tc>
          <w:tcPr>
            <w:tcW w:w="2943" w:type="dxa"/>
            <w:vAlign w:val="bottom"/>
          </w:tcPr>
          <w:p w14:paraId="4A60E020" w14:textId="77777777" w:rsidR="00043852" w:rsidRPr="00816FDD" w:rsidRDefault="00043852" w:rsidP="00043852">
            <w:pPr>
              <w:rPr>
                <w:rFonts w:ascii="Sylfaen" w:hAnsi="Sylfaen"/>
                <w:sz w:val="18"/>
                <w:szCs w:val="18"/>
                <w:lang w:val="en-US"/>
              </w:rPr>
            </w:pPr>
            <w:r w:rsidRPr="00816FDD">
              <w:rPr>
                <w:rFonts w:ascii="Sylfaen" w:hAnsi="Sylfaen" w:cs="Sylfaen"/>
                <w:sz w:val="18"/>
                <w:szCs w:val="18"/>
                <w:lang w:val="en-US"/>
              </w:rPr>
              <w:t xml:space="preserve">Капуста </w:t>
            </w:r>
          </w:p>
        </w:tc>
        <w:tc>
          <w:tcPr>
            <w:tcW w:w="11199" w:type="dxa"/>
            <w:vAlign w:val="bottom"/>
          </w:tcPr>
          <w:p w14:paraId="01830B2A" w14:textId="77777777" w:rsidR="00043852" w:rsidRPr="00B27A03" w:rsidRDefault="00043852" w:rsidP="00E47442">
            <w:pPr>
              <w:rPr>
                <w:rFonts w:ascii="Sylfaen" w:hAnsi="Sylfaen"/>
                <w:sz w:val="16"/>
                <w:szCs w:val="16"/>
              </w:rPr>
            </w:pPr>
            <w:r w:rsidRPr="002701E7">
              <w:rPr>
                <w:rFonts w:ascii="Sylfaen" w:hAnsi="Sylfaen"/>
                <w:sz w:val="16"/>
                <w:szCs w:val="16"/>
              </w:rPr>
              <w:t>Капуста свежая для поставки и реализации в сетевые магазины и предприятия общественного питания. Свежую капусту делят на следующие виды по срокам созревания: раннюю, среднюю и позднюю. Внешний вид: кочаны свежие, цельные, чистые, здоровые, полностью сформированные, без болезней, без всходов, с характерной для данного ботанического вида окраской. по форме и вкусу и запаху, без посторонних запаха и вкуса. Кочаны не должны повреждаться сельскохозяйственными вредителями, не должны иметь избыточного внешнего увлажнения, должны быть плотными или менее плотными, но не ломкими, ранней капустой с разной степенью ломкости. Длина капусты не более 3 см. Масса очищенных кочанов не менее 0,8 кг, ранней капусты - 0,3-0,4 кг. Не допускается наличие капусты с маркированными кочанами и кочерыжками. Безопасность, упаковка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r>
      <w:tr w:rsidR="00043852" w:rsidRPr="003338A0" w14:paraId="3351AA5D" w14:textId="77777777" w:rsidTr="00BE14C4">
        <w:tc>
          <w:tcPr>
            <w:tcW w:w="567" w:type="dxa"/>
            <w:vAlign w:val="bottom"/>
          </w:tcPr>
          <w:p w14:paraId="646D21FF" w14:textId="77777777" w:rsidR="00043852" w:rsidRPr="00B5337D" w:rsidRDefault="00043852" w:rsidP="00E47442">
            <w:pPr>
              <w:jc w:val="right"/>
              <w:rPr>
                <w:rFonts w:ascii="Sylfaen" w:hAnsi="Sylfaen"/>
                <w:color w:val="000000"/>
                <w:sz w:val="16"/>
                <w:szCs w:val="16"/>
              </w:rPr>
            </w:pPr>
            <w:r w:rsidRPr="00B5337D">
              <w:rPr>
                <w:rFonts w:ascii="Sylfaen" w:hAnsi="Sylfaen"/>
                <w:color w:val="000000"/>
                <w:sz w:val="16"/>
                <w:szCs w:val="16"/>
              </w:rPr>
              <w:t>8</w:t>
            </w:r>
          </w:p>
        </w:tc>
        <w:tc>
          <w:tcPr>
            <w:tcW w:w="2943" w:type="dxa"/>
            <w:vAlign w:val="bottom"/>
          </w:tcPr>
          <w:p w14:paraId="49BE29D6" w14:textId="77777777" w:rsidR="00043852" w:rsidRPr="00816FDD" w:rsidRDefault="00043852" w:rsidP="00043852">
            <w:pPr>
              <w:rPr>
                <w:rFonts w:ascii="Sylfaen" w:hAnsi="Sylfaen"/>
                <w:sz w:val="18"/>
                <w:szCs w:val="18"/>
                <w:lang w:val="en-US"/>
              </w:rPr>
            </w:pPr>
            <w:r w:rsidRPr="00816FDD">
              <w:rPr>
                <w:rFonts w:ascii="Sylfaen" w:hAnsi="Sylfaen" w:cs="Sylfaen"/>
                <w:sz w:val="18"/>
                <w:szCs w:val="18"/>
                <w:lang w:val="en-US"/>
              </w:rPr>
              <w:t xml:space="preserve">Свекла </w:t>
            </w:r>
          </w:p>
        </w:tc>
        <w:tc>
          <w:tcPr>
            <w:tcW w:w="11199" w:type="dxa"/>
            <w:vAlign w:val="bottom"/>
          </w:tcPr>
          <w:p w14:paraId="1F57D202" w14:textId="77777777" w:rsidR="00043852" w:rsidRPr="002701E7" w:rsidRDefault="00043852" w:rsidP="00E47442">
            <w:pPr>
              <w:rPr>
                <w:rFonts w:ascii="Sylfaen" w:hAnsi="Sylfaen"/>
                <w:sz w:val="16"/>
                <w:szCs w:val="16"/>
              </w:rPr>
            </w:pPr>
            <w:r w:rsidRPr="002701E7">
              <w:rPr>
                <w:rFonts w:ascii="Sylfaen" w:hAnsi="Sylfaen"/>
                <w:sz w:val="16"/>
                <w:szCs w:val="16"/>
              </w:rPr>
              <w:t>Внешний вид: корни свежие, целые, без болезней, сухие, не загрязненные, без трещин и повреждений.</w:t>
            </w:r>
          </w:p>
          <w:p w14:paraId="07205359" w14:textId="77777777" w:rsidR="00043852" w:rsidRPr="002701E7" w:rsidRDefault="00043852" w:rsidP="00E47442">
            <w:pPr>
              <w:rPr>
                <w:rFonts w:ascii="Sylfaen" w:hAnsi="Sylfaen"/>
                <w:sz w:val="16"/>
                <w:szCs w:val="16"/>
              </w:rPr>
            </w:pPr>
            <w:r w:rsidRPr="002701E7">
              <w:rPr>
                <w:rFonts w:ascii="Sylfaen" w:hAnsi="Sylfaen"/>
                <w:sz w:val="16"/>
                <w:szCs w:val="16"/>
              </w:rPr>
              <w:t>Внутреннее строение: мякоть сочная, темно-красная различных оттенков.</w:t>
            </w:r>
          </w:p>
          <w:p w14:paraId="7E2A2EC8" w14:textId="77777777" w:rsidR="00043852" w:rsidRPr="005F7487" w:rsidRDefault="00043852" w:rsidP="00E47442">
            <w:pPr>
              <w:rPr>
                <w:rFonts w:ascii="Sylfaen" w:hAnsi="Sylfaen"/>
                <w:sz w:val="16"/>
                <w:szCs w:val="16"/>
              </w:rPr>
            </w:pPr>
            <w:r w:rsidRPr="002701E7">
              <w:rPr>
                <w:rFonts w:ascii="Sylfaen" w:hAnsi="Sylfaen"/>
                <w:sz w:val="16"/>
                <w:szCs w:val="16"/>
              </w:rPr>
              <w:t xml:space="preserve">Размер корней (в наибольшем поперечном диаметре) 5-14 см. Допускаются отклонения от указанных размеров и механические повреждения глубиной </w:t>
            </w:r>
            <w:r w:rsidRPr="002701E7">
              <w:rPr>
                <w:rFonts w:ascii="Sylfaen" w:hAnsi="Sylfaen"/>
                <w:sz w:val="16"/>
                <w:szCs w:val="16"/>
              </w:rPr>
              <w:lastRenderedPageBreak/>
              <w:t>более 3 мм, не более 5 % от общего количества. Количество земли, прикрепленной к корням, составляет не более 1% от общего количества.</w:t>
            </w:r>
          </w:p>
        </w:tc>
      </w:tr>
      <w:tr w:rsidR="00043852" w:rsidRPr="003338A0" w14:paraId="42786A5F" w14:textId="77777777" w:rsidTr="00BE14C4">
        <w:tc>
          <w:tcPr>
            <w:tcW w:w="567" w:type="dxa"/>
            <w:vAlign w:val="bottom"/>
          </w:tcPr>
          <w:p w14:paraId="5F01876D" w14:textId="77777777" w:rsidR="00043852" w:rsidRPr="00B5337D" w:rsidRDefault="00043852" w:rsidP="00E47442">
            <w:pPr>
              <w:jc w:val="right"/>
              <w:rPr>
                <w:rFonts w:ascii="Sylfaen" w:hAnsi="Sylfaen"/>
                <w:color w:val="000000"/>
                <w:sz w:val="16"/>
                <w:szCs w:val="16"/>
              </w:rPr>
            </w:pPr>
            <w:r w:rsidRPr="00B5337D">
              <w:rPr>
                <w:rFonts w:ascii="Sylfaen" w:hAnsi="Sylfaen"/>
                <w:color w:val="000000"/>
                <w:sz w:val="16"/>
                <w:szCs w:val="16"/>
              </w:rPr>
              <w:lastRenderedPageBreak/>
              <w:t>9</w:t>
            </w:r>
          </w:p>
        </w:tc>
        <w:tc>
          <w:tcPr>
            <w:tcW w:w="2943" w:type="dxa"/>
            <w:vAlign w:val="bottom"/>
          </w:tcPr>
          <w:p w14:paraId="58B5520A" w14:textId="77777777" w:rsidR="00043852" w:rsidRPr="00816FDD" w:rsidRDefault="00043852" w:rsidP="00043852">
            <w:pPr>
              <w:rPr>
                <w:rFonts w:ascii="Sylfaen" w:hAnsi="Sylfaen"/>
                <w:sz w:val="18"/>
                <w:szCs w:val="18"/>
              </w:rPr>
            </w:pPr>
            <w:r w:rsidRPr="00816FDD">
              <w:rPr>
                <w:rFonts w:ascii="Sylfaen" w:hAnsi="Sylfaen"/>
                <w:sz w:val="18"/>
                <w:szCs w:val="18"/>
              </w:rPr>
              <w:t>Картофель</w:t>
            </w:r>
          </w:p>
        </w:tc>
        <w:tc>
          <w:tcPr>
            <w:tcW w:w="11199" w:type="dxa"/>
            <w:vAlign w:val="bottom"/>
          </w:tcPr>
          <w:p w14:paraId="3F19239F" w14:textId="77777777" w:rsidR="00043852" w:rsidRPr="003338A0" w:rsidRDefault="00043852" w:rsidP="00E47442">
            <w:pPr>
              <w:rPr>
                <w:rFonts w:ascii="Sylfaen" w:hAnsi="Sylfaen"/>
                <w:sz w:val="16"/>
                <w:szCs w:val="16"/>
              </w:rPr>
            </w:pPr>
            <w:r w:rsidRPr="002701E7">
              <w:rPr>
                <w:rFonts w:ascii="Sylfaen" w:hAnsi="Sylfaen"/>
                <w:sz w:val="16"/>
                <w:szCs w:val="16"/>
              </w:rPr>
              <w:t>Раннеспелые и позднеспелые, I тип, не подмороженные, без повреждений, округло-яйцевидные 4 см, 5%, удлиненные 3,5 см, 5 %, округло-яйцевидные (4-5) см 20%, удлиненно-яйцевидные (4-4,5) см 20%, округло-овальные (от 5 до 6 см) 55 %, удлиненные (от 5 до 5,5) см 55 %, округло-овальные (от 6 до 7) см 20 %, удлиненные (от 6 до 6,5) см 20 %: Чистота ассортимента не менее 90%, упаковка без передозировки.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r>
      <w:tr w:rsidR="00043852" w:rsidRPr="003338A0" w14:paraId="23B92DD7" w14:textId="77777777" w:rsidTr="00BE14C4">
        <w:tc>
          <w:tcPr>
            <w:tcW w:w="567" w:type="dxa"/>
            <w:vAlign w:val="bottom"/>
          </w:tcPr>
          <w:p w14:paraId="20958FA9" w14:textId="77777777" w:rsidR="00043852" w:rsidRPr="00B5337D" w:rsidRDefault="00043852" w:rsidP="00043852">
            <w:pPr>
              <w:jc w:val="right"/>
              <w:rPr>
                <w:rFonts w:ascii="Sylfaen" w:hAnsi="Sylfaen"/>
                <w:color w:val="000000"/>
                <w:sz w:val="16"/>
                <w:szCs w:val="16"/>
              </w:rPr>
            </w:pPr>
            <w:r>
              <w:rPr>
                <w:rFonts w:ascii="Sylfaen" w:hAnsi="Sylfaen"/>
                <w:color w:val="000000"/>
                <w:sz w:val="16"/>
                <w:szCs w:val="16"/>
              </w:rPr>
              <w:t>10</w:t>
            </w:r>
          </w:p>
        </w:tc>
        <w:tc>
          <w:tcPr>
            <w:tcW w:w="2943" w:type="dxa"/>
            <w:vAlign w:val="bottom"/>
          </w:tcPr>
          <w:p w14:paraId="24B5155F" w14:textId="77777777" w:rsidR="00043852" w:rsidRPr="00816FDD" w:rsidRDefault="00043852" w:rsidP="00043852">
            <w:pPr>
              <w:rPr>
                <w:rFonts w:ascii="Sylfaen" w:hAnsi="Sylfaen"/>
                <w:sz w:val="18"/>
                <w:szCs w:val="18"/>
              </w:rPr>
            </w:pPr>
            <w:r>
              <w:rPr>
                <w:rFonts w:ascii="Sylfaen" w:hAnsi="Sylfaen"/>
                <w:sz w:val="18"/>
                <w:szCs w:val="18"/>
              </w:rPr>
              <w:t xml:space="preserve">Полба </w:t>
            </w:r>
          </w:p>
        </w:tc>
        <w:tc>
          <w:tcPr>
            <w:tcW w:w="11199" w:type="dxa"/>
            <w:vAlign w:val="bottom"/>
          </w:tcPr>
          <w:p w14:paraId="5201A238" w14:textId="77777777" w:rsidR="00043852" w:rsidRPr="002701E7" w:rsidRDefault="00043852" w:rsidP="00043852">
            <w:pPr>
              <w:rPr>
                <w:rFonts w:ascii="Sylfaen" w:hAnsi="Sylfaen"/>
                <w:sz w:val="16"/>
                <w:szCs w:val="16"/>
              </w:rPr>
            </w:pPr>
            <w:r>
              <w:rPr>
                <w:rFonts w:ascii="Sylfaen" w:hAnsi="Sylfaen"/>
                <w:sz w:val="16"/>
                <w:szCs w:val="16"/>
              </w:rPr>
              <w:t xml:space="preserve">Гречка получена из ядра бука I или II сорта, влажность не более 14,0%, ядро </w:t>
            </w:r>
            <w:r>
              <w:rPr>
                <w:sz w:val="16"/>
                <w:szCs w:val="16"/>
              </w:rPr>
              <w:t>​​</w:t>
            </w:r>
            <w:r>
              <w:rPr>
                <w:rFonts w:ascii="Sylfaen" w:hAnsi="Sylfaen" w:cs="Sylfaen"/>
                <w:sz w:val="16"/>
                <w:szCs w:val="16"/>
              </w:rPr>
              <w:t xml:space="preserve">не менее 97,5%. Остаточный срок годности не менее 70%. Безопасность и маркировка согласно постановлению Правительства РА 2007г. Статья 9 «Технического регламента о требованиях к зерну, его </w:t>
            </w:r>
            <w:r>
              <w:rPr>
                <w:rFonts w:ascii="Sylfaen" w:hAnsi="Sylfaen"/>
                <w:sz w:val="16"/>
                <w:szCs w:val="16"/>
              </w:rPr>
              <w:t>производству, хранению, переработке и использованию» и «О безопасности пищевых продуктов», утвержденных Постановлением № 22 от 11 января.</w:t>
            </w:r>
          </w:p>
        </w:tc>
      </w:tr>
      <w:tr w:rsidR="00043852" w:rsidRPr="003338A0" w14:paraId="441F17C9" w14:textId="77777777" w:rsidTr="00043852">
        <w:tc>
          <w:tcPr>
            <w:tcW w:w="567" w:type="dxa"/>
            <w:vAlign w:val="bottom"/>
          </w:tcPr>
          <w:p w14:paraId="12204F60" w14:textId="77777777" w:rsidR="00043852" w:rsidRPr="00B5337D" w:rsidRDefault="00043852" w:rsidP="00043852">
            <w:pPr>
              <w:jc w:val="right"/>
              <w:rPr>
                <w:rFonts w:ascii="Sylfaen" w:hAnsi="Sylfaen"/>
                <w:color w:val="000000"/>
                <w:sz w:val="16"/>
                <w:szCs w:val="16"/>
              </w:rPr>
            </w:pPr>
            <w:r>
              <w:rPr>
                <w:rFonts w:ascii="Sylfaen" w:hAnsi="Sylfaen"/>
                <w:color w:val="000000"/>
                <w:sz w:val="16"/>
                <w:szCs w:val="16"/>
              </w:rPr>
              <w:t>1</w:t>
            </w:r>
            <w:r>
              <w:rPr>
                <w:rFonts w:ascii="Arial" w:hAnsi="Arial"/>
                <w:color w:val="000000"/>
                <w:sz w:val="16"/>
                <w:szCs w:val="16"/>
              </w:rPr>
              <w:t>1</w:t>
            </w:r>
          </w:p>
        </w:tc>
        <w:tc>
          <w:tcPr>
            <w:tcW w:w="2943" w:type="dxa"/>
            <w:vAlign w:val="center"/>
          </w:tcPr>
          <w:p w14:paraId="7C91C72D" w14:textId="77777777" w:rsidR="00043852" w:rsidRPr="00816FDD" w:rsidRDefault="00043852" w:rsidP="00043852">
            <w:pPr>
              <w:rPr>
                <w:rFonts w:ascii="Sylfaen" w:hAnsi="Sylfaen" w:cs="Calibri"/>
                <w:sz w:val="18"/>
                <w:szCs w:val="18"/>
              </w:rPr>
            </w:pPr>
            <w:r>
              <w:rPr>
                <w:rFonts w:ascii="Sylfaen" w:hAnsi="Sylfaen" w:cs="Calibri"/>
                <w:sz w:val="18"/>
                <w:szCs w:val="18"/>
              </w:rPr>
              <w:t>К</w:t>
            </w:r>
            <w:r w:rsidRPr="00816FDD">
              <w:rPr>
                <w:rFonts w:ascii="Sylfaen" w:hAnsi="Sylfaen" w:cs="Calibri"/>
                <w:sz w:val="18"/>
                <w:szCs w:val="18"/>
              </w:rPr>
              <w:t>урин</w:t>
            </w:r>
            <w:r w:rsidR="006B00A5">
              <w:rPr>
                <w:rFonts w:ascii="Sylfaen" w:hAnsi="Sylfaen" w:cs="Calibri"/>
                <w:sz w:val="18"/>
                <w:szCs w:val="18"/>
              </w:rPr>
              <w:t>ая грудка</w:t>
            </w:r>
          </w:p>
        </w:tc>
        <w:tc>
          <w:tcPr>
            <w:tcW w:w="11199" w:type="dxa"/>
            <w:vAlign w:val="bottom"/>
          </w:tcPr>
          <w:p w14:paraId="7F92F71D" w14:textId="77777777" w:rsidR="00043852" w:rsidRPr="003338A0" w:rsidRDefault="00043852" w:rsidP="00043852">
            <w:pPr>
              <w:rPr>
                <w:rFonts w:ascii="Sylfaen" w:hAnsi="Sylfaen"/>
                <w:sz w:val="16"/>
                <w:szCs w:val="16"/>
              </w:rPr>
            </w:pPr>
            <w:r w:rsidRPr="002701E7">
              <w:rPr>
                <w:rFonts w:ascii="Sylfaen" w:hAnsi="Sylfaen"/>
                <w:sz w:val="16"/>
                <w:szCs w:val="16"/>
              </w:rPr>
              <w:t>Куриная грудка, без костей, замороженная, местная, чистая, обескровленная, без посторонних запахов, упакованная в пищевую пленку. Безопасность и маркировка согласно Постановлению Правительства РА 2006г. Статья 9 «Технического регламента мяса и мясных продуктов» и Закона РА «О безопасности пищевых продуктов», утвержденных Постановлением № 1560 от 19 октября.</w:t>
            </w:r>
          </w:p>
        </w:tc>
      </w:tr>
      <w:tr w:rsidR="00043852" w:rsidRPr="003338A0" w14:paraId="35FE3534" w14:textId="77777777" w:rsidTr="00043852">
        <w:tc>
          <w:tcPr>
            <w:tcW w:w="567" w:type="dxa"/>
            <w:vAlign w:val="bottom"/>
          </w:tcPr>
          <w:p w14:paraId="77E0446C" w14:textId="77777777" w:rsidR="00043852" w:rsidRPr="00B5337D" w:rsidRDefault="00043852" w:rsidP="00043852">
            <w:pPr>
              <w:jc w:val="right"/>
              <w:rPr>
                <w:rFonts w:ascii="Sylfaen" w:hAnsi="Sylfaen"/>
                <w:color w:val="000000"/>
                <w:sz w:val="16"/>
                <w:szCs w:val="16"/>
              </w:rPr>
            </w:pPr>
            <w:r w:rsidRPr="00B5337D">
              <w:rPr>
                <w:rFonts w:ascii="Sylfaen" w:hAnsi="Sylfaen"/>
                <w:color w:val="000000"/>
                <w:sz w:val="16"/>
                <w:szCs w:val="16"/>
              </w:rPr>
              <w:t>1</w:t>
            </w:r>
            <w:r>
              <w:rPr>
                <w:rFonts w:ascii="Arial" w:hAnsi="Arial"/>
                <w:color w:val="000000"/>
                <w:sz w:val="16"/>
                <w:szCs w:val="16"/>
              </w:rPr>
              <w:t>2</w:t>
            </w:r>
          </w:p>
        </w:tc>
        <w:tc>
          <w:tcPr>
            <w:tcW w:w="2943" w:type="dxa"/>
            <w:vAlign w:val="center"/>
          </w:tcPr>
          <w:p w14:paraId="71ADCB3B" w14:textId="77777777" w:rsidR="00043852" w:rsidRPr="00816FDD" w:rsidRDefault="00043852" w:rsidP="00043852">
            <w:pPr>
              <w:rPr>
                <w:rFonts w:ascii="Sylfaen" w:hAnsi="Sylfaen" w:cs="Calibri"/>
                <w:color w:val="000000"/>
                <w:sz w:val="18"/>
                <w:szCs w:val="18"/>
              </w:rPr>
            </w:pPr>
            <w:r>
              <w:rPr>
                <w:rFonts w:ascii="Sylfaen" w:hAnsi="Sylfaen" w:cs="Calibri"/>
                <w:color w:val="000000"/>
                <w:sz w:val="18"/>
                <w:szCs w:val="18"/>
              </w:rPr>
              <w:t>Х</w:t>
            </w:r>
            <w:r w:rsidRPr="00816FDD">
              <w:rPr>
                <w:rFonts w:ascii="Sylfaen" w:hAnsi="Sylfaen" w:cs="Calibri"/>
                <w:color w:val="000000"/>
                <w:sz w:val="18"/>
                <w:szCs w:val="18"/>
              </w:rPr>
              <w:t xml:space="preserve">леб </w:t>
            </w:r>
          </w:p>
        </w:tc>
        <w:tc>
          <w:tcPr>
            <w:tcW w:w="11199" w:type="dxa"/>
            <w:vAlign w:val="bottom"/>
          </w:tcPr>
          <w:p w14:paraId="335A9B22" w14:textId="77777777" w:rsidR="00043852" w:rsidRPr="005F7487" w:rsidRDefault="00043852" w:rsidP="00043852">
            <w:pPr>
              <w:rPr>
                <w:rFonts w:ascii="Sylfaen" w:hAnsi="Sylfaen"/>
                <w:sz w:val="16"/>
                <w:szCs w:val="16"/>
              </w:rPr>
            </w:pPr>
            <w:r>
              <w:rPr>
                <w:rFonts w:ascii="Sylfaen" w:hAnsi="Sylfaen"/>
                <w:sz w:val="16"/>
                <w:szCs w:val="16"/>
              </w:rPr>
              <w:t>Хлеб из смеси не менее 50% цельнозерновой муки. Изготовлен из смеси пшеничной муки 1-го сорта и не менее 50% цельнозерновой муки. Безопасность согласно гигиеническим нормам N 2-III-4.9-01-2010 и статье 8 Закона РА "О безопасности пищевых продуктов". Остаточный срок годности не менее 90%</w:t>
            </w:r>
          </w:p>
        </w:tc>
      </w:tr>
      <w:tr w:rsidR="00043852" w:rsidRPr="003338A0" w14:paraId="333E8389" w14:textId="77777777" w:rsidTr="00043852">
        <w:tc>
          <w:tcPr>
            <w:tcW w:w="567" w:type="dxa"/>
            <w:vAlign w:val="bottom"/>
          </w:tcPr>
          <w:p w14:paraId="744BDB29" w14:textId="77777777" w:rsidR="00043852" w:rsidRPr="00B5337D" w:rsidRDefault="00043852" w:rsidP="00043852">
            <w:pPr>
              <w:jc w:val="right"/>
              <w:rPr>
                <w:rFonts w:ascii="Sylfaen" w:hAnsi="Sylfaen"/>
                <w:color w:val="000000"/>
                <w:sz w:val="16"/>
                <w:szCs w:val="16"/>
              </w:rPr>
            </w:pPr>
            <w:r>
              <w:rPr>
                <w:rFonts w:ascii="Sylfaen" w:hAnsi="Sylfaen"/>
                <w:color w:val="000000"/>
                <w:sz w:val="16"/>
                <w:szCs w:val="16"/>
              </w:rPr>
              <w:t>1</w:t>
            </w:r>
            <w:r>
              <w:rPr>
                <w:rFonts w:ascii="Arial" w:hAnsi="Arial"/>
                <w:color w:val="000000"/>
                <w:sz w:val="16"/>
                <w:szCs w:val="16"/>
              </w:rPr>
              <w:t>3</w:t>
            </w:r>
          </w:p>
        </w:tc>
        <w:tc>
          <w:tcPr>
            <w:tcW w:w="2943" w:type="dxa"/>
            <w:vAlign w:val="center"/>
          </w:tcPr>
          <w:p w14:paraId="1D23BAD8" w14:textId="77777777" w:rsidR="00043852" w:rsidRPr="00816FDD" w:rsidRDefault="00043852" w:rsidP="00043852">
            <w:pPr>
              <w:rPr>
                <w:rFonts w:ascii="Sylfaen" w:hAnsi="Sylfaen" w:cs="Calibri"/>
                <w:color w:val="000000"/>
                <w:sz w:val="18"/>
                <w:szCs w:val="18"/>
              </w:rPr>
            </w:pPr>
            <w:r>
              <w:rPr>
                <w:rFonts w:ascii="Sylfaen" w:hAnsi="Sylfaen" w:cs="Calibri"/>
                <w:color w:val="000000"/>
                <w:sz w:val="18"/>
                <w:szCs w:val="18"/>
              </w:rPr>
              <w:t>Г</w:t>
            </w:r>
            <w:r w:rsidRPr="00816FDD">
              <w:rPr>
                <w:rFonts w:ascii="Sylfaen" w:hAnsi="Sylfaen" w:cs="Calibri"/>
                <w:color w:val="000000"/>
                <w:sz w:val="18"/>
                <w:szCs w:val="18"/>
              </w:rPr>
              <w:t xml:space="preserve">речка </w:t>
            </w:r>
          </w:p>
        </w:tc>
        <w:tc>
          <w:tcPr>
            <w:tcW w:w="11199" w:type="dxa"/>
            <w:vAlign w:val="bottom"/>
          </w:tcPr>
          <w:p w14:paraId="7EC3A930" w14:textId="77777777" w:rsidR="00043852" w:rsidRPr="003338A0" w:rsidRDefault="00043852" w:rsidP="00043852">
            <w:pPr>
              <w:rPr>
                <w:rFonts w:ascii="Sylfaen" w:hAnsi="Sylfaen"/>
                <w:sz w:val="16"/>
                <w:szCs w:val="16"/>
              </w:rPr>
            </w:pPr>
            <w:r w:rsidRPr="002701E7">
              <w:rPr>
                <w:rFonts w:ascii="Sylfaen" w:hAnsi="Sylfaen"/>
                <w:sz w:val="16"/>
                <w:szCs w:val="16"/>
              </w:rPr>
              <w:t>Гречиха I или II сортов, влажность не более 14,0%, крупность не менее 97,5%. Остаточный срок годности не менее 70%. Безопасность и маркировка согласно постановлению Правительства РА 2007г. Статья 9 «Технического регламента о требованиях к зерну, его производству, хранению, переработке и использованию» и «О безопасности пищевых продуктов», утвержденных Постановлением № 22 от 11 января.</w:t>
            </w:r>
          </w:p>
        </w:tc>
      </w:tr>
      <w:tr w:rsidR="00043852" w:rsidRPr="003338A0" w14:paraId="30B0C0D9" w14:textId="77777777" w:rsidTr="00BE14C4">
        <w:tc>
          <w:tcPr>
            <w:tcW w:w="567" w:type="dxa"/>
            <w:vAlign w:val="bottom"/>
          </w:tcPr>
          <w:p w14:paraId="0048E43B" w14:textId="77777777" w:rsidR="00043852" w:rsidRPr="00B5337D" w:rsidRDefault="00043852" w:rsidP="00043852">
            <w:pPr>
              <w:jc w:val="right"/>
              <w:rPr>
                <w:rFonts w:ascii="Sylfaen" w:hAnsi="Sylfaen"/>
                <w:color w:val="000000"/>
                <w:sz w:val="16"/>
                <w:szCs w:val="16"/>
              </w:rPr>
            </w:pPr>
            <w:r>
              <w:rPr>
                <w:rFonts w:ascii="Sylfaen" w:hAnsi="Sylfaen"/>
                <w:color w:val="000000"/>
                <w:sz w:val="16"/>
                <w:szCs w:val="16"/>
              </w:rPr>
              <w:t>14</w:t>
            </w:r>
          </w:p>
        </w:tc>
        <w:tc>
          <w:tcPr>
            <w:tcW w:w="2943" w:type="dxa"/>
            <w:vAlign w:val="bottom"/>
          </w:tcPr>
          <w:p w14:paraId="07686D86" w14:textId="77777777" w:rsidR="00043852" w:rsidRPr="00816FDD" w:rsidRDefault="00043852" w:rsidP="00043852">
            <w:pPr>
              <w:rPr>
                <w:rFonts w:ascii="Sylfaen" w:hAnsi="Sylfaen"/>
                <w:sz w:val="18"/>
                <w:szCs w:val="18"/>
                <w:lang w:val="en-US"/>
              </w:rPr>
            </w:pPr>
            <w:r w:rsidRPr="00816FDD">
              <w:rPr>
                <w:rFonts w:ascii="Sylfaen" w:hAnsi="Sylfaen" w:cs="Sylfaen"/>
                <w:sz w:val="18"/>
                <w:szCs w:val="18"/>
                <w:lang w:val="en-US"/>
              </w:rPr>
              <w:t xml:space="preserve">Яйцо </w:t>
            </w:r>
          </w:p>
        </w:tc>
        <w:tc>
          <w:tcPr>
            <w:tcW w:w="11199" w:type="dxa"/>
            <w:vAlign w:val="bottom"/>
          </w:tcPr>
          <w:p w14:paraId="4C3E6919" w14:textId="77777777" w:rsidR="00043852" w:rsidRPr="002701E7" w:rsidRDefault="00043852" w:rsidP="00043852">
            <w:pPr>
              <w:rPr>
                <w:rFonts w:ascii="Sylfaen" w:hAnsi="Sylfaen"/>
                <w:sz w:val="16"/>
                <w:szCs w:val="16"/>
              </w:rPr>
            </w:pPr>
            <w:r w:rsidRPr="002701E7">
              <w:rPr>
                <w:rFonts w:ascii="Sylfaen" w:hAnsi="Sylfaen"/>
                <w:sz w:val="16"/>
                <w:szCs w:val="16"/>
              </w:rPr>
              <w:t>Яйцо столовое или диетическое, 1 сорт, сортированное по массе одного яйца, срок хранения диетического яйца: 7 суток, столового яйца: 25 суток, в условиях холодильника: 120 суток. Остаточный срок годности не менее 90%.</w:t>
            </w:r>
          </w:p>
          <w:p w14:paraId="1152CDE0" w14:textId="77777777" w:rsidR="00043852" w:rsidRPr="005F7487" w:rsidRDefault="00043852" w:rsidP="00043852">
            <w:pPr>
              <w:rPr>
                <w:rFonts w:ascii="Sylfaen" w:hAnsi="Sylfaen"/>
                <w:sz w:val="16"/>
                <w:szCs w:val="16"/>
              </w:rPr>
            </w:pPr>
            <w:r w:rsidRPr="002701E7">
              <w:rPr>
                <w:rFonts w:ascii="Sylfaen" w:hAnsi="Sylfaen"/>
                <w:sz w:val="16"/>
                <w:szCs w:val="16"/>
              </w:rPr>
              <w:t>1 яйцо 50 грамм. Безопасность и маркировка в соответствии с Постановлением Правительства РА N 1438-Н от 29 сентября 2011 года "Об утверждении Технического регламента яиц и яичных продуктов" и статьей 9 Закона РА "О безопасности пищевых продуктов".</w:t>
            </w:r>
          </w:p>
        </w:tc>
      </w:tr>
      <w:tr w:rsidR="00043852" w:rsidRPr="003338A0" w14:paraId="1E63AA70" w14:textId="77777777" w:rsidTr="00BE14C4">
        <w:tc>
          <w:tcPr>
            <w:tcW w:w="567" w:type="dxa"/>
            <w:vAlign w:val="bottom"/>
          </w:tcPr>
          <w:p w14:paraId="07E320B3" w14:textId="77777777" w:rsidR="00043852" w:rsidRPr="00B5337D" w:rsidRDefault="00043852" w:rsidP="00043852">
            <w:pPr>
              <w:jc w:val="right"/>
              <w:rPr>
                <w:rFonts w:ascii="Sylfaen" w:hAnsi="Sylfaen"/>
                <w:color w:val="000000"/>
                <w:sz w:val="16"/>
                <w:szCs w:val="16"/>
              </w:rPr>
            </w:pPr>
            <w:r w:rsidRPr="00B5337D">
              <w:rPr>
                <w:rFonts w:ascii="Sylfaen" w:hAnsi="Sylfaen"/>
                <w:color w:val="000000"/>
                <w:sz w:val="16"/>
                <w:szCs w:val="16"/>
              </w:rPr>
              <w:t>15</w:t>
            </w:r>
          </w:p>
        </w:tc>
        <w:tc>
          <w:tcPr>
            <w:tcW w:w="2943" w:type="dxa"/>
            <w:vAlign w:val="bottom"/>
          </w:tcPr>
          <w:p w14:paraId="2F6A1AAA" w14:textId="77777777" w:rsidR="00043852" w:rsidRPr="00816FDD" w:rsidRDefault="00043852" w:rsidP="00043852">
            <w:pPr>
              <w:rPr>
                <w:rFonts w:ascii="Sylfaen" w:hAnsi="Sylfaen"/>
                <w:sz w:val="18"/>
                <w:szCs w:val="18"/>
                <w:lang w:val="en-US"/>
              </w:rPr>
            </w:pPr>
            <w:r w:rsidRPr="00816FDD">
              <w:rPr>
                <w:rFonts w:ascii="Sylfaen" w:hAnsi="Sylfaen" w:cs="Sylfaen"/>
                <w:sz w:val="18"/>
                <w:szCs w:val="18"/>
                <w:lang w:val="en-US"/>
              </w:rPr>
              <w:t xml:space="preserve">Макароны </w:t>
            </w:r>
          </w:p>
        </w:tc>
        <w:tc>
          <w:tcPr>
            <w:tcW w:w="11199" w:type="dxa"/>
            <w:vAlign w:val="bottom"/>
          </w:tcPr>
          <w:p w14:paraId="148DC8F9" w14:textId="77777777" w:rsidR="00043852" w:rsidRPr="003338A0" w:rsidRDefault="00043852" w:rsidP="00043852">
            <w:pPr>
              <w:rPr>
                <w:rFonts w:ascii="Sylfaen" w:hAnsi="Sylfaen"/>
                <w:sz w:val="16"/>
                <w:szCs w:val="16"/>
              </w:rPr>
            </w:pPr>
            <w:r w:rsidRPr="002701E7">
              <w:rPr>
                <w:rFonts w:ascii="Sylfaen" w:hAnsi="Sylfaen"/>
                <w:sz w:val="16"/>
                <w:szCs w:val="16"/>
              </w:rPr>
              <w:t>Макаронные изделия из бездрожжевого теста в зависимости от сорта и качества муки: А (из твердой муки), Б (из мягкой стекловидной муки), Б (из пшеничной хлебопекарной муки), рассортированные и не рассортированные. Безопасность соответствует гигиеническим нормативам N 2-III-4.9-01-2010, а маркировка - статье 9 Закона РА "О безопасности пищевых продуктов".</w:t>
            </w:r>
          </w:p>
        </w:tc>
      </w:tr>
      <w:tr w:rsidR="00043852" w:rsidRPr="003338A0" w14:paraId="62B2E24F" w14:textId="77777777" w:rsidTr="00BE14C4">
        <w:tc>
          <w:tcPr>
            <w:tcW w:w="567" w:type="dxa"/>
            <w:vAlign w:val="bottom"/>
          </w:tcPr>
          <w:p w14:paraId="708E4414" w14:textId="77777777" w:rsidR="00043852" w:rsidRPr="00B5337D" w:rsidRDefault="00043852" w:rsidP="00043852">
            <w:pPr>
              <w:jc w:val="right"/>
              <w:rPr>
                <w:rFonts w:ascii="Sylfaen" w:hAnsi="Sylfaen"/>
                <w:color w:val="000000"/>
                <w:sz w:val="16"/>
                <w:szCs w:val="16"/>
              </w:rPr>
            </w:pPr>
            <w:r>
              <w:rPr>
                <w:rFonts w:ascii="Sylfaen" w:hAnsi="Sylfaen"/>
                <w:color w:val="000000"/>
                <w:sz w:val="16"/>
                <w:szCs w:val="16"/>
              </w:rPr>
              <w:t>16</w:t>
            </w:r>
          </w:p>
        </w:tc>
        <w:tc>
          <w:tcPr>
            <w:tcW w:w="2943" w:type="dxa"/>
            <w:vAlign w:val="bottom"/>
          </w:tcPr>
          <w:p w14:paraId="1CD6B8B7" w14:textId="77777777" w:rsidR="00043852" w:rsidRPr="00816FDD" w:rsidRDefault="00043852" w:rsidP="00043852">
            <w:pPr>
              <w:rPr>
                <w:rFonts w:ascii="Sylfaen" w:hAnsi="Sylfaen"/>
                <w:sz w:val="18"/>
                <w:szCs w:val="18"/>
                <w:lang w:val="en-US"/>
              </w:rPr>
            </w:pPr>
            <w:r w:rsidRPr="00816FDD">
              <w:rPr>
                <w:rFonts w:ascii="Sylfaen" w:hAnsi="Sylfaen" w:cs="Sylfaen"/>
                <w:sz w:val="18"/>
                <w:szCs w:val="18"/>
                <w:lang w:val="en-US"/>
              </w:rPr>
              <w:t xml:space="preserve">Горох </w:t>
            </w:r>
          </w:p>
        </w:tc>
        <w:tc>
          <w:tcPr>
            <w:tcW w:w="11199" w:type="dxa"/>
            <w:vAlign w:val="bottom"/>
          </w:tcPr>
          <w:p w14:paraId="74790B49" w14:textId="77777777" w:rsidR="00043852" w:rsidRPr="003338A0" w:rsidRDefault="00043852" w:rsidP="00043852">
            <w:pPr>
              <w:rPr>
                <w:rFonts w:ascii="Sylfaen" w:hAnsi="Sylfaen"/>
                <w:sz w:val="16"/>
                <w:szCs w:val="16"/>
              </w:rPr>
            </w:pPr>
            <w:r w:rsidRPr="002701E7">
              <w:rPr>
                <w:rFonts w:ascii="Sylfaen" w:hAnsi="Sylfaen"/>
                <w:sz w:val="16"/>
                <w:szCs w:val="16"/>
              </w:rPr>
              <w:t>Сушеные, очищенные, желтые или зеленые. Безопасность: согласно гигиеническим нормативам N 2-III-4.9-01-2010 и статье 9 Закона РА «О безопасности пищевых продуктов».</w:t>
            </w:r>
          </w:p>
        </w:tc>
      </w:tr>
      <w:tr w:rsidR="00043852" w:rsidRPr="003338A0" w14:paraId="3C06DCAF" w14:textId="77777777" w:rsidTr="00BE14C4">
        <w:tc>
          <w:tcPr>
            <w:tcW w:w="567" w:type="dxa"/>
            <w:vAlign w:val="bottom"/>
          </w:tcPr>
          <w:p w14:paraId="03A0D508" w14:textId="77777777" w:rsidR="00043852" w:rsidRPr="00B5337D" w:rsidRDefault="00043852" w:rsidP="00043852">
            <w:pPr>
              <w:jc w:val="right"/>
              <w:rPr>
                <w:rFonts w:ascii="Sylfaen" w:hAnsi="Sylfaen"/>
                <w:color w:val="000000"/>
                <w:sz w:val="16"/>
                <w:szCs w:val="16"/>
              </w:rPr>
            </w:pPr>
            <w:r>
              <w:rPr>
                <w:rFonts w:ascii="Sylfaen" w:hAnsi="Sylfaen"/>
                <w:color w:val="000000"/>
                <w:sz w:val="16"/>
                <w:szCs w:val="16"/>
              </w:rPr>
              <w:t>17</w:t>
            </w:r>
          </w:p>
        </w:tc>
        <w:tc>
          <w:tcPr>
            <w:tcW w:w="2943" w:type="dxa"/>
            <w:vAlign w:val="bottom"/>
          </w:tcPr>
          <w:p w14:paraId="4C194FB3" w14:textId="77777777" w:rsidR="00043852" w:rsidRPr="00816FDD" w:rsidRDefault="00043852" w:rsidP="00043852">
            <w:pPr>
              <w:rPr>
                <w:rFonts w:ascii="Sylfaen" w:hAnsi="Sylfaen"/>
                <w:sz w:val="18"/>
                <w:szCs w:val="18"/>
                <w:lang w:val="en-US"/>
              </w:rPr>
            </w:pPr>
            <w:r w:rsidRPr="00816FDD">
              <w:rPr>
                <w:rFonts w:ascii="Sylfaen" w:hAnsi="Sylfaen" w:cs="Sylfaen"/>
                <w:sz w:val="18"/>
                <w:szCs w:val="18"/>
                <w:lang w:val="en-US"/>
              </w:rPr>
              <w:t xml:space="preserve">Чечевица </w:t>
            </w:r>
          </w:p>
        </w:tc>
        <w:tc>
          <w:tcPr>
            <w:tcW w:w="11199" w:type="dxa"/>
            <w:vAlign w:val="bottom"/>
          </w:tcPr>
          <w:p w14:paraId="02135DEC" w14:textId="77777777" w:rsidR="00043852" w:rsidRPr="005F7487" w:rsidRDefault="00043852" w:rsidP="00043852">
            <w:pPr>
              <w:rPr>
                <w:rFonts w:ascii="Sylfaen" w:hAnsi="Sylfaen"/>
                <w:sz w:val="16"/>
                <w:szCs w:val="16"/>
              </w:rPr>
            </w:pPr>
            <w:r w:rsidRPr="002701E7">
              <w:rPr>
                <w:rFonts w:ascii="Sylfaen" w:hAnsi="Sylfaen"/>
                <w:sz w:val="16"/>
                <w:szCs w:val="16"/>
              </w:rPr>
              <w:t>Три типа, однородная, чистая, сухая, влажность не более 14,0%. Безопасность согласно гигиеническим нормативам N 2-III-4.9-01-2010, статья 9 Закона РА "О безопасности пищевых продуктов".</w:t>
            </w:r>
          </w:p>
        </w:tc>
      </w:tr>
      <w:tr w:rsidR="00043852" w:rsidRPr="003338A0" w14:paraId="6EA7CE43" w14:textId="77777777" w:rsidTr="00043852">
        <w:tc>
          <w:tcPr>
            <w:tcW w:w="567" w:type="dxa"/>
            <w:vAlign w:val="bottom"/>
          </w:tcPr>
          <w:p w14:paraId="6E4CF705" w14:textId="77777777" w:rsidR="00043852" w:rsidRDefault="00043852" w:rsidP="00043852">
            <w:pPr>
              <w:jc w:val="right"/>
              <w:rPr>
                <w:rFonts w:ascii="Sylfaen" w:hAnsi="Sylfaen"/>
                <w:color w:val="000000"/>
                <w:sz w:val="16"/>
                <w:szCs w:val="16"/>
              </w:rPr>
            </w:pPr>
            <w:r>
              <w:rPr>
                <w:rFonts w:ascii="Arial" w:hAnsi="Arial"/>
                <w:color w:val="000000"/>
                <w:sz w:val="16"/>
                <w:szCs w:val="16"/>
              </w:rPr>
              <w:t>18</w:t>
            </w:r>
          </w:p>
        </w:tc>
        <w:tc>
          <w:tcPr>
            <w:tcW w:w="2943" w:type="dxa"/>
            <w:vAlign w:val="center"/>
          </w:tcPr>
          <w:p w14:paraId="19AD7CAB" w14:textId="77777777" w:rsidR="00043852" w:rsidRPr="00816FDD" w:rsidRDefault="00043852" w:rsidP="00043852">
            <w:pPr>
              <w:rPr>
                <w:rFonts w:ascii="Sylfaen" w:hAnsi="Sylfaen" w:cs="Calibri"/>
                <w:color w:val="000000"/>
                <w:sz w:val="18"/>
                <w:szCs w:val="18"/>
              </w:rPr>
            </w:pPr>
            <w:r>
              <w:rPr>
                <w:rFonts w:ascii="Sylfaen" w:hAnsi="Sylfaen" w:cs="Calibri"/>
                <w:color w:val="000000"/>
                <w:sz w:val="18"/>
                <w:szCs w:val="18"/>
              </w:rPr>
              <w:t>С</w:t>
            </w:r>
            <w:r w:rsidRPr="00816FDD">
              <w:rPr>
                <w:rFonts w:ascii="Sylfaen" w:hAnsi="Sylfaen" w:cs="Calibri"/>
                <w:color w:val="000000"/>
                <w:sz w:val="18"/>
                <w:szCs w:val="18"/>
              </w:rPr>
              <w:t>ыр</w:t>
            </w:r>
          </w:p>
        </w:tc>
        <w:tc>
          <w:tcPr>
            <w:tcW w:w="11199" w:type="dxa"/>
            <w:vAlign w:val="bottom"/>
          </w:tcPr>
          <w:p w14:paraId="2F947DB8" w14:textId="77777777" w:rsidR="00043852" w:rsidRPr="003338A0" w:rsidRDefault="00043852" w:rsidP="00043852">
            <w:pPr>
              <w:rPr>
                <w:rFonts w:ascii="Sylfaen" w:hAnsi="Sylfaen"/>
                <w:sz w:val="16"/>
                <w:szCs w:val="16"/>
              </w:rPr>
            </w:pPr>
            <w:r w:rsidRPr="002701E7">
              <w:rPr>
                <w:rFonts w:ascii="Sylfaen" w:hAnsi="Sylfaen"/>
                <w:sz w:val="16"/>
                <w:szCs w:val="16"/>
              </w:rPr>
              <w:t>Сыр белый рассольный, из коровьего молока, жирностью 36-40%. Безопасность и маркировка согласно Постановлению Правительства РА 2006г. Статья 9 «Технического регламента требований к молоку, молочной продукции и их продукции» и Закона РА «О безопасности пищевых продуктов», утвержденных Постановлением № 1925</w:t>
            </w:r>
            <w:r w:rsidRPr="002701E7">
              <w:rPr>
                <w:rFonts w:ascii="Arial" w:hAnsi="Arial"/>
                <w:sz w:val="16"/>
                <w:szCs w:val="16"/>
              </w:rPr>
              <w:t>-Н</w:t>
            </w:r>
            <w:r w:rsidRPr="002701E7">
              <w:rPr>
                <w:rFonts w:ascii="Sylfaen" w:hAnsi="Sylfaen"/>
                <w:sz w:val="16"/>
                <w:szCs w:val="16"/>
              </w:rPr>
              <w:t xml:space="preserve"> от 21 декабря.</w:t>
            </w:r>
          </w:p>
        </w:tc>
      </w:tr>
      <w:tr w:rsidR="00043852" w:rsidRPr="003338A0" w14:paraId="51C64BEE" w14:textId="77777777" w:rsidTr="00043852">
        <w:tc>
          <w:tcPr>
            <w:tcW w:w="567" w:type="dxa"/>
            <w:vAlign w:val="bottom"/>
          </w:tcPr>
          <w:p w14:paraId="36A0D90D" w14:textId="77777777" w:rsidR="00043852" w:rsidRPr="00B5337D" w:rsidRDefault="00043852" w:rsidP="00043852">
            <w:pPr>
              <w:jc w:val="right"/>
              <w:rPr>
                <w:rFonts w:ascii="Sylfaen" w:hAnsi="Sylfaen"/>
                <w:color w:val="000000"/>
                <w:sz w:val="16"/>
                <w:szCs w:val="16"/>
              </w:rPr>
            </w:pPr>
            <w:r>
              <w:rPr>
                <w:rFonts w:ascii="Sylfaen" w:hAnsi="Sylfaen"/>
                <w:color w:val="000000"/>
                <w:sz w:val="16"/>
                <w:szCs w:val="16"/>
              </w:rPr>
              <w:t>19</w:t>
            </w:r>
          </w:p>
        </w:tc>
        <w:tc>
          <w:tcPr>
            <w:tcW w:w="2943" w:type="dxa"/>
            <w:vAlign w:val="center"/>
          </w:tcPr>
          <w:p w14:paraId="53B3932D" w14:textId="77777777" w:rsidR="00043852" w:rsidRPr="00816FDD" w:rsidRDefault="00043852" w:rsidP="00043852">
            <w:pPr>
              <w:rPr>
                <w:rFonts w:ascii="Sylfaen" w:hAnsi="Sylfaen" w:cs="Calibri"/>
                <w:color w:val="000000"/>
                <w:sz w:val="18"/>
                <w:szCs w:val="18"/>
              </w:rPr>
            </w:pPr>
            <w:r>
              <w:rPr>
                <w:rFonts w:ascii="Sylfaen" w:hAnsi="Sylfaen" w:cs="Calibri"/>
                <w:color w:val="000000"/>
                <w:sz w:val="18"/>
                <w:szCs w:val="18"/>
              </w:rPr>
              <w:t>М</w:t>
            </w:r>
            <w:r w:rsidRPr="00816FDD">
              <w:rPr>
                <w:rFonts w:ascii="Sylfaen" w:hAnsi="Sylfaen" w:cs="Calibri"/>
                <w:color w:val="000000"/>
                <w:sz w:val="18"/>
                <w:szCs w:val="18"/>
              </w:rPr>
              <w:t xml:space="preserve">ацони </w:t>
            </w:r>
          </w:p>
        </w:tc>
        <w:tc>
          <w:tcPr>
            <w:tcW w:w="11199" w:type="dxa"/>
            <w:vAlign w:val="bottom"/>
          </w:tcPr>
          <w:p w14:paraId="2B21FBD1" w14:textId="77777777" w:rsidR="00043852" w:rsidRPr="002701E7" w:rsidRDefault="00043852" w:rsidP="00043852">
            <w:pPr>
              <w:rPr>
                <w:rFonts w:ascii="Sylfaen" w:hAnsi="Sylfaen"/>
                <w:sz w:val="16"/>
                <w:szCs w:val="16"/>
              </w:rPr>
            </w:pPr>
            <w:r w:rsidRPr="009A146E">
              <w:rPr>
                <w:rFonts w:ascii="Sylfaen" w:hAnsi="Sylfaen"/>
                <w:sz w:val="16"/>
                <w:szCs w:val="16"/>
              </w:rPr>
              <w:t>Из свежего коровьего молока жирностью не менее 3%, кислотностью 65-1000Т, безопасностью и маркировкой согласно Постановлению Правительства РА 2006г. Статья 9 Закона РА «О безопасности пищевых продуктов» и «Технический регламент требований к молоку, молочной продукции и их продукции», утвержденный Постановлением № 1925 от 21 декабря.</w:t>
            </w:r>
          </w:p>
        </w:tc>
      </w:tr>
      <w:tr w:rsidR="00043852" w:rsidRPr="003338A0" w14:paraId="2BE2B1A7" w14:textId="77777777" w:rsidTr="00043852">
        <w:tc>
          <w:tcPr>
            <w:tcW w:w="567" w:type="dxa"/>
            <w:vAlign w:val="bottom"/>
          </w:tcPr>
          <w:p w14:paraId="3F5BBC7B" w14:textId="77777777" w:rsidR="00043852" w:rsidRPr="00B5337D" w:rsidRDefault="00043852" w:rsidP="00E47442">
            <w:pPr>
              <w:jc w:val="right"/>
              <w:rPr>
                <w:rFonts w:ascii="Sylfaen" w:hAnsi="Sylfaen"/>
                <w:color w:val="000000"/>
                <w:sz w:val="16"/>
                <w:szCs w:val="16"/>
              </w:rPr>
            </w:pPr>
            <w:r>
              <w:rPr>
                <w:rFonts w:ascii="Sylfaen" w:hAnsi="Sylfaen"/>
                <w:color w:val="000000"/>
                <w:sz w:val="16"/>
                <w:szCs w:val="16"/>
              </w:rPr>
              <w:t>20</w:t>
            </w:r>
          </w:p>
        </w:tc>
        <w:tc>
          <w:tcPr>
            <w:tcW w:w="2943" w:type="dxa"/>
            <w:vAlign w:val="center"/>
          </w:tcPr>
          <w:p w14:paraId="3D5A9E6A" w14:textId="77777777" w:rsidR="00043852" w:rsidRPr="00816FDD" w:rsidRDefault="00043852" w:rsidP="00043852">
            <w:pPr>
              <w:rPr>
                <w:rFonts w:ascii="Sylfaen" w:hAnsi="Sylfaen" w:cs="Calibri"/>
                <w:color w:val="000000"/>
                <w:sz w:val="18"/>
                <w:szCs w:val="18"/>
              </w:rPr>
            </w:pPr>
            <w:r>
              <w:rPr>
                <w:rFonts w:ascii="Sylfaen" w:hAnsi="Sylfaen" w:cs="Calibri"/>
                <w:color w:val="000000"/>
                <w:sz w:val="18"/>
                <w:szCs w:val="18"/>
              </w:rPr>
              <w:t>Т</w:t>
            </w:r>
            <w:r w:rsidRPr="00816FDD">
              <w:rPr>
                <w:rFonts w:ascii="Sylfaen" w:hAnsi="Sylfaen" w:cs="Calibri"/>
                <w:color w:val="000000"/>
                <w:sz w:val="18"/>
                <w:szCs w:val="18"/>
              </w:rPr>
              <w:t>оматная паста</w:t>
            </w:r>
          </w:p>
        </w:tc>
        <w:tc>
          <w:tcPr>
            <w:tcW w:w="11199" w:type="dxa"/>
            <w:vAlign w:val="bottom"/>
          </w:tcPr>
          <w:p w14:paraId="587C1948" w14:textId="77777777" w:rsidR="00043852" w:rsidRPr="005F7487" w:rsidRDefault="00043852" w:rsidP="00E47442">
            <w:pPr>
              <w:rPr>
                <w:rFonts w:ascii="Sylfaen" w:hAnsi="Sylfaen"/>
                <w:sz w:val="16"/>
                <w:szCs w:val="16"/>
              </w:rPr>
            </w:pPr>
            <w:r w:rsidRPr="002701E7">
              <w:rPr>
                <w:rFonts w:ascii="Sylfaen" w:hAnsi="Sylfaen"/>
                <w:sz w:val="16"/>
                <w:szCs w:val="16"/>
              </w:rPr>
              <w:t>Высокий или первый сорта, в стеклянной или металлической таре, расфасовка до 10 дм3. Безопасность: согласно гигиеническим нормативам N 2-III-4.9-01-2010 и статье 9 Закона РА "О безопасности пищевых продуктов".</w:t>
            </w:r>
          </w:p>
        </w:tc>
      </w:tr>
    </w:tbl>
    <w:p w14:paraId="32C62CFC" w14:textId="77777777" w:rsidR="00141440" w:rsidRPr="00141440"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t>Общие обязательные требования, предъявляемые к товарной группе.</w:t>
      </w:r>
    </w:p>
    <w:p w14:paraId="77B886CD" w14:textId="77777777" w:rsidR="00141440" w:rsidRPr="00141440"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t>• В соответствии с Положением «О безопасности мяса и мясной продукции» (ММТС 034/2013), принятым Решением Совета Евразийской экономической комиссии № 68 от 9 октября 2013 г., и «О безопасности молока и молочной продукции», принятым Решением № 67 (ММ ТС 033/2013).</w:t>
      </w:r>
    </w:p>
    <w:p w14:paraId="7D185CB5" w14:textId="77777777" w:rsidR="00141440" w:rsidRPr="00141440"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t xml:space="preserve">• Постановление Правительства РА от 29 сентября 2011 года </w:t>
      </w:r>
      <w:r w:rsidRPr="00141440">
        <w:rPr>
          <w:rFonts w:ascii="GHEA Grapalat" w:hAnsi="GHEA Grapalat"/>
          <w:color w:val="FF0000"/>
          <w:sz w:val="16"/>
          <w:szCs w:val="16"/>
          <w:lang w:val="en-US"/>
        </w:rPr>
        <w:t>N</w:t>
      </w:r>
      <w:r w:rsidRPr="00141440">
        <w:rPr>
          <w:rFonts w:ascii="GHEA Grapalat" w:hAnsi="GHEA Grapalat"/>
          <w:color w:val="FF0000"/>
          <w:sz w:val="16"/>
          <w:szCs w:val="16"/>
        </w:rPr>
        <w:t xml:space="preserve"> 1438-Н "Об утверждении Технического регламента яиц и яичных продуктов" и статьи 9 Закона РА "О безопасности пищевых продуктов". АСТ 182-2012.</w:t>
      </w:r>
    </w:p>
    <w:p w14:paraId="2AA97DDF" w14:textId="77777777" w:rsidR="00141440" w:rsidRPr="00141440"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t>• Подготовлено в соответствии с «Техническим регламентом на соковую продукцию, полученную из фруктов и овощей», утвержденным решением № 882 от 9 декабря 2011 г. Комиссии Таможенного союза (ММ ТС 023/2011).</w:t>
      </w:r>
    </w:p>
    <w:p w14:paraId="434EA010" w14:textId="77777777" w:rsidR="00141440" w:rsidRPr="00141440"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lastRenderedPageBreak/>
        <w:t>• Статья 9 Закона РА «О безопасности пищевых продуктов» и технического регламента «О безопасности зерна» (МУ ТС 015/2011), принятых решением Комиссии Таможенного союза №874 от 9 декабря 2011 года.</w:t>
      </w:r>
    </w:p>
    <w:p w14:paraId="3A5F6DAA" w14:textId="77777777" w:rsidR="00141440" w:rsidRPr="00141440"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t>Безопасность, упаковка и маркировка.</w:t>
      </w:r>
    </w:p>
    <w:p w14:paraId="79FEE327" w14:textId="77777777" w:rsidR="00141440" w:rsidRPr="00141440"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t>• согласно Решению № 880 от 9 декабря 2011 г. Комиссии Таможенного союза «О безопасности пищевых продуктов» (ИМТС 021/2011),</w:t>
      </w:r>
    </w:p>
    <w:p w14:paraId="425D4B8D" w14:textId="77777777" w:rsidR="00141440" w:rsidRPr="00141440"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t>• «Пищевая продукция с валютной маркировкой» принята решением Комиссии Таможенного союза № 881 от 9 декабря 2011 г. (МИТС 022/2011),</w:t>
      </w:r>
    </w:p>
    <w:p w14:paraId="102827C8" w14:textId="77777777" w:rsidR="00141440" w:rsidRPr="00141440"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t>• Статья 9 Положения «О безопасности упаковки» (ММТС 005/2011) и «О безопасности пищевой продукции», принятых Решением Комиссии Таможенного союза № 769 от 16 августа 2011 года.</w:t>
      </w:r>
    </w:p>
    <w:p w14:paraId="6F8AE90A" w14:textId="77777777" w:rsidR="00141440" w:rsidRPr="00650082" w:rsidRDefault="00141440" w:rsidP="00141440">
      <w:pPr>
        <w:widowControl w:val="0"/>
        <w:jc w:val="both"/>
        <w:rPr>
          <w:rFonts w:ascii="GHEA Grapalat" w:hAnsi="GHEA Grapalat"/>
          <w:color w:val="FF0000"/>
          <w:sz w:val="16"/>
          <w:szCs w:val="16"/>
        </w:rPr>
      </w:pPr>
      <w:r w:rsidRPr="00650082">
        <w:rPr>
          <w:rFonts w:ascii="GHEA Grapalat" w:hAnsi="GHEA Grapalat"/>
          <w:color w:val="FF0000"/>
          <w:sz w:val="16"/>
          <w:szCs w:val="16"/>
        </w:rPr>
        <w:t>Обязательные требования к поставке.</w:t>
      </w:r>
    </w:p>
    <w:p w14:paraId="3F1B061D" w14:textId="77777777" w:rsidR="00E1642E" w:rsidRPr="00650082"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t>• В рамках договора поставка осуществляется по фактической посещаемости студентов, согласно заявке, поданной заказчиком.</w:t>
      </w:r>
    </w:p>
    <w:p w14:paraId="0AC66C84" w14:textId="77777777" w:rsidR="00E1642E" w:rsidRPr="00650082" w:rsidRDefault="00E1642E" w:rsidP="00141440">
      <w:pPr>
        <w:widowControl w:val="0"/>
        <w:jc w:val="both"/>
        <w:rPr>
          <w:rFonts w:ascii="Arial" w:hAnsi="Arial"/>
          <w:color w:val="FF0000"/>
          <w:sz w:val="16"/>
          <w:szCs w:val="16"/>
        </w:rPr>
      </w:pPr>
    </w:p>
    <w:p w14:paraId="793DBF98" w14:textId="77777777" w:rsidR="00E1642E" w:rsidRPr="00650082" w:rsidRDefault="00E1642E" w:rsidP="00141440">
      <w:pPr>
        <w:widowControl w:val="0"/>
        <w:jc w:val="both"/>
        <w:rPr>
          <w:rFonts w:ascii="Arial" w:hAnsi="Arial"/>
          <w:color w:val="FF0000"/>
          <w:sz w:val="16"/>
          <w:szCs w:val="16"/>
        </w:rPr>
      </w:pPr>
    </w:p>
    <w:p w14:paraId="50EC1A89" w14:textId="77777777" w:rsidR="00E1642E" w:rsidRPr="00650082" w:rsidRDefault="00E1642E" w:rsidP="00141440">
      <w:pPr>
        <w:widowControl w:val="0"/>
        <w:jc w:val="both"/>
        <w:rPr>
          <w:rFonts w:ascii="Arial" w:hAnsi="Arial"/>
          <w:color w:val="FF0000"/>
          <w:sz w:val="16"/>
          <w:szCs w:val="16"/>
        </w:rPr>
      </w:pPr>
    </w:p>
    <w:p w14:paraId="0CC2DE67" w14:textId="77777777" w:rsidR="00E1642E" w:rsidRPr="00650082" w:rsidRDefault="00E1642E" w:rsidP="00141440">
      <w:pPr>
        <w:widowControl w:val="0"/>
        <w:jc w:val="both"/>
        <w:rPr>
          <w:rFonts w:ascii="Arial" w:hAnsi="Arial"/>
          <w:color w:val="FF0000"/>
          <w:sz w:val="16"/>
          <w:szCs w:val="16"/>
        </w:rPr>
      </w:pPr>
    </w:p>
    <w:p w14:paraId="2ADAC6B9" w14:textId="77777777" w:rsidR="00E1642E" w:rsidRPr="00650082" w:rsidRDefault="00E1642E" w:rsidP="00141440">
      <w:pPr>
        <w:widowControl w:val="0"/>
        <w:jc w:val="both"/>
        <w:rPr>
          <w:rFonts w:ascii="Arial" w:hAnsi="Arial"/>
          <w:color w:val="FF0000"/>
          <w:sz w:val="16"/>
          <w:szCs w:val="16"/>
        </w:rPr>
      </w:pPr>
    </w:p>
    <w:p w14:paraId="26066E9E" w14:textId="77777777" w:rsidR="00E1642E" w:rsidRPr="00E1642E" w:rsidRDefault="00E1642E" w:rsidP="00E1642E">
      <w:pPr>
        <w:widowControl w:val="0"/>
        <w:jc w:val="both"/>
        <w:rPr>
          <w:rFonts w:ascii="GHEA Grapalat" w:hAnsi="GHEA Grapalat"/>
          <w:color w:val="FF0000"/>
          <w:sz w:val="16"/>
          <w:szCs w:val="16"/>
        </w:rPr>
      </w:pPr>
      <w:r w:rsidRPr="00E1642E">
        <w:rPr>
          <w:rFonts w:ascii="GHEA Grapalat" w:hAnsi="GHEA Grapalat"/>
          <w:color w:val="FF0000"/>
          <w:sz w:val="16"/>
          <w:szCs w:val="16"/>
        </w:rPr>
        <w:t>*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5FCE5AD8" w14:textId="77777777" w:rsidR="00E1642E" w:rsidRPr="00E1642E" w:rsidRDefault="00E1642E" w:rsidP="00E1642E">
      <w:pPr>
        <w:widowControl w:val="0"/>
        <w:jc w:val="both"/>
        <w:rPr>
          <w:rFonts w:ascii="GHEA Grapalat" w:hAnsi="GHEA Grapalat"/>
          <w:color w:val="FF0000"/>
          <w:sz w:val="16"/>
          <w:szCs w:val="16"/>
        </w:rPr>
      </w:pPr>
    </w:p>
    <w:p w14:paraId="0A7FFA32" w14:textId="77777777" w:rsidR="00E1642E" w:rsidRPr="00E1642E" w:rsidRDefault="00E1642E" w:rsidP="00E1642E">
      <w:pPr>
        <w:widowControl w:val="0"/>
        <w:jc w:val="both"/>
        <w:rPr>
          <w:rFonts w:ascii="GHEA Grapalat" w:hAnsi="GHEA Grapalat"/>
          <w:color w:val="FF0000"/>
          <w:sz w:val="16"/>
          <w:szCs w:val="16"/>
        </w:rPr>
      </w:pPr>
      <w:r w:rsidRPr="00E1642E">
        <w:rPr>
          <w:rFonts w:ascii="GHEA Grapalat" w:hAnsi="GHEA Grapalat"/>
          <w:color w:val="FF0000"/>
          <w:sz w:val="16"/>
          <w:szCs w:val="16"/>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предусмотрено представление информации о товарном знаке,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6AAE0EF4" w14:textId="77777777" w:rsidR="00E1642E" w:rsidRPr="00E1642E" w:rsidRDefault="00E1642E" w:rsidP="00E1642E">
      <w:pPr>
        <w:widowControl w:val="0"/>
        <w:jc w:val="both"/>
        <w:rPr>
          <w:rFonts w:ascii="GHEA Grapalat" w:hAnsi="GHEA Grapalat"/>
          <w:color w:val="FF0000"/>
          <w:sz w:val="16"/>
          <w:szCs w:val="16"/>
        </w:rPr>
      </w:pPr>
    </w:p>
    <w:p w14:paraId="328088B9" w14:textId="77777777" w:rsidR="00E1642E" w:rsidRPr="00E1642E" w:rsidRDefault="00E1642E" w:rsidP="00E1642E">
      <w:pPr>
        <w:widowControl w:val="0"/>
        <w:jc w:val="both"/>
        <w:rPr>
          <w:rFonts w:ascii="GHEA Grapalat" w:hAnsi="GHEA Grapalat"/>
          <w:color w:val="FF0000"/>
          <w:sz w:val="16"/>
          <w:szCs w:val="16"/>
        </w:rPr>
      </w:pPr>
      <w:r w:rsidRPr="00E1642E">
        <w:rPr>
          <w:rFonts w:ascii="GHEA Grapalat" w:hAnsi="GHEA Grapalat"/>
          <w:color w:val="FF0000"/>
          <w:sz w:val="16"/>
          <w:szCs w:val="16"/>
        </w:rPr>
        <w:t>*** Если договор заключается на основании статьи 15 части 6 Закона Республики Армения «О закупках», то исчисление срока определяется в календарных днях, а исчисление осуществляется с дата вступления в силу договора, заключаемого между сторонами в случае наличия финансовых средств.</w:t>
      </w:r>
    </w:p>
    <w:tbl>
      <w:tblPr>
        <w:tblW w:w="9446" w:type="dxa"/>
        <w:jc w:val="center"/>
        <w:tblLayout w:type="fixed"/>
        <w:tblLook w:val="0000" w:firstRow="0" w:lastRow="0" w:firstColumn="0" w:lastColumn="0" w:noHBand="0" w:noVBand="0"/>
      </w:tblPr>
      <w:tblGrid>
        <w:gridCol w:w="542"/>
        <w:gridCol w:w="4561"/>
        <w:gridCol w:w="4343"/>
      </w:tblGrid>
      <w:tr w:rsidR="00DA0A26" w:rsidRPr="00B138F3" w14:paraId="1BB01EA9" w14:textId="77777777" w:rsidTr="00C7719E">
        <w:trPr>
          <w:trHeight w:val="87"/>
          <w:jc w:val="center"/>
        </w:trPr>
        <w:tc>
          <w:tcPr>
            <w:tcW w:w="542" w:type="dxa"/>
          </w:tcPr>
          <w:p w14:paraId="0809F222" w14:textId="77777777" w:rsidR="00DA0A26" w:rsidRPr="00CB619E" w:rsidRDefault="00DA0A26" w:rsidP="004A6349">
            <w:pPr>
              <w:widowControl w:val="0"/>
              <w:jc w:val="center"/>
              <w:rPr>
                <w:rFonts w:ascii="GHEA Grapalat" w:hAnsi="GHEA Grapalat"/>
                <w:color w:val="FF0000"/>
              </w:rPr>
            </w:pPr>
          </w:p>
        </w:tc>
        <w:tc>
          <w:tcPr>
            <w:tcW w:w="4561" w:type="dxa"/>
          </w:tcPr>
          <w:p w14:paraId="009ABC6D" w14:textId="77777777" w:rsidR="00DA0A26" w:rsidRPr="00CB619E" w:rsidRDefault="00DA0A26" w:rsidP="00DA0A26">
            <w:pPr>
              <w:widowControl w:val="0"/>
              <w:jc w:val="center"/>
              <w:rPr>
                <w:rFonts w:ascii="GHEA Grapalat" w:hAnsi="GHEA Grapalat" w:cs="Sylfaen"/>
                <w:b/>
                <w:bCs/>
                <w:color w:val="FF0000"/>
              </w:rPr>
            </w:pPr>
            <w:r w:rsidRPr="00CB619E">
              <w:rPr>
                <w:rFonts w:ascii="GHEA Grapalat" w:hAnsi="GHEA Grapalat"/>
                <w:b/>
                <w:color w:val="FF0000"/>
              </w:rPr>
              <w:t>ПОКУПАТЕЛЬ</w:t>
            </w:r>
          </w:p>
          <w:p w14:paraId="4B3B4C4E" w14:textId="77777777" w:rsidR="00C7719E" w:rsidRPr="00B138F3" w:rsidRDefault="00C7719E" w:rsidP="00C7719E">
            <w:pPr>
              <w:widowControl w:val="0"/>
              <w:jc w:val="center"/>
              <w:rPr>
                <w:rFonts w:ascii="GHEA Grapalat" w:hAnsi="GHEA Grapalat"/>
                <w:lang w:val="en-US"/>
              </w:rPr>
            </w:pPr>
            <w:r w:rsidRPr="00B138F3">
              <w:rPr>
                <w:rFonts w:ascii="GHEA Grapalat" w:hAnsi="GHEA Grapalat"/>
                <w:lang w:val="en-US"/>
              </w:rPr>
              <w:t>______________________</w:t>
            </w:r>
          </w:p>
          <w:p w14:paraId="3CEB3AB5" w14:textId="77777777" w:rsidR="00C7719E" w:rsidRPr="00B138F3" w:rsidRDefault="00C7719E" w:rsidP="00C7719E">
            <w:pPr>
              <w:widowControl w:val="0"/>
              <w:jc w:val="center"/>
              <w:rPr>
                <w:rFonts w:ascii="GHEA Grapalat" w:hAnsi="GHEA Grapalat"/>
                <w:sz w:val="16"/>
                <w:szCs w:val="16"/>
              </w:rPr>
            </w:pPr>
            <w:r w:rsidRPr="00B138F3">
              <w:rPr>
                <w:rFonts w:ascii="GHEA Grapalat" w:hAnsi="GHEA Grapalat"/>
                <w:sz w:val="16"/>
                <w:szCs w:val="16"/>
              </w:rPr>
              <w:t>/подпись/</w:t>
            </w:r>
          </w:p>
          <w:p w14:paraId="2738060D" w14:textId="77777777" w:rsidR="00C7719E" w:rsidRPr="00C7719E" w:rsidRDefault="00C7719E" w:rsidP="00C7719E">
            <w:pPr>
              <w:ind w:left="-142"/>
              <w:jc w:val="center"/>
              <w:rPr>
                <w:rFonts w:ascii="GHEA Grapalat" w:hAnsi="GHEA Grapalat"/>
                <w:color w:val="FF0000"/>
                <w:lang w:val="en-US"/>
              </w:rPr>
            </w:pPr>
            <w:r w:rsidRPr="00B138F3">
              <w:rPr>
                <w:rFonts w:ascii="GHEA Grapalat" w:hAnsi="GHEA Grapalat"/>
              </w:rPr>
              <w:t>М. П.</w:t>
            </w:r>
          </w:p>
          <w:p w14:paraId="2B4CE176" w14:textId="77777777" w:rsidR="00DA0A26" w:rsidRPr="00CB619E" w:rsidRDefault="00DA0A26" w:rsidP="00DA0A26">
            <w:pPr>
              <w:widowControl w:val="0"/>
              <w:jc w:val="center"/>
              <w:rPr>
                <w:rFonts w:ascii="GHEA Grapalat" w:hAnsi="GHEA Grapalat"/>
                <w:color w:val="FF0000"/>
              </w:rPr>
            </w:pPr>
          </w:p>
        </w:tc>
        <w:tc>
          <w:tcPr>
            <w:tcW w:w="4343" w:type="dxa"/>
          </w:tcPr>
          <w:p w14:paraId="3F72434F" w14:textId="77777777" w:rsidR="00DA0A26" w:rsidRPr="00B138F3" w:rsidRDefault="00DA0A26" w:rsidP="004A6349">
            <w:pPr>
              <w:widowControl w:val="0"/>
              <w:jc w:val="center"/>
              <w:rPr>
                <w:rFonts w:ascii="GHEA Grapalat" w:hAnsi="GHEA Grapalat" w:cs="Sylfaen"/>
                <w:b/>
                <w:bCs/>
              </w:rPr>
            </w:pPr>
            <w:r w:rsidRPr="00B138F3">
              <w:rPr>
                <w:rFonts w:ascii="GHEA Grapalat" w:hAnsi="GHEA Grapalat"/>
                <w:b/>
              </w:rPr>
              <w:t>ПРОДАВЕЦ</w:t>
            </w:r>
          </w:p>
          <w:p w14:paraId="1D8D0691" w14:textId="77777777" w:rsidR="00DA0A26" w:rsidRPr="00B138F3" w:rsidRDefault="00DA0A26" w:rsidP="004A6349">
            <w:pPr>
              <w:widowControl w:val="0"/>
              <w:jc w:val="center"/>
              <w:rPr>
                <w:rFonts w:ascii="GHEA Grapalat" w:hAnsi="GHEA Grapalat"/>
                <w:lang w:val="en-US"/>
              </w:rPr>
            </w:pPr>
            <w:r w:rsidRPr="00B138F3">
              <w:rPr>
                <w:rFonts w:ascii="GHEA Grapalat" w:hAnsi="GHEA Grapalat"/>
                <w:lang w:val="en-US"/>
              </w:rPr>
              <w:t>______________________</w:t>
            </w:r>
          </w:p>
          <w:p w14:paraId="4641AC7C" w14:textId="77777777" w:rsidR="00DA0A26" w:rsidRPr="00B138F3" w:rsidRDefault="00DA0A26" w:rsidP="004A6349">
            <w:pPr>
              <w:widowControl w:val="0"/>
              <w:jc w:val="center"/>
              <w:rPr>
                <w:rFonts w:ascii="GHEA Grapalat" w:hAnsi="GHEA Grapalat"/>
                <w:sz w:val="16"/>
                <w:szCs w:val="16"/>
              </w:rPr>
            </w:pPr>
            <w:r w:rsidRPr="00B138F3">
              <w:rPr>
                <w:rFonts w:ascii="GHEA Grapalat" w:hAnsi="GHEA Grapalat"/>
                <w:sz w:val="16"/>
                <w:szCs w:val="16"/>
              </w:rPr>
              <w:t>/подпись/</w:t>
            </w:r>
          </w:p>
          <w:p w14:paraId="6082F9A5" w14:textId="77777777" w:rsidR="00DA0A26" w:rsidRPr="00B138F3" w:rsidRDefault="00DA0A26" w:rsidP="004A6349">
            <w:pPr>
              <w:widowControl w:val="0"/>
              <w:jc w:val="center"/>
              <w:rPr>
                <w:rFonts w:ascii="GHEA Grapalat" w:hAnsi="GHEA Grapalat"/>
              </w:rPr>
            </w:pPr>
            <w:r w:rsidRPr="00B138F3">
              <w:rPr>
                <w:rFonts w:ascii="GHEA Grapalat" w:hAnsi="GHEA Grapalat"/>
              </w:rPr>
              <w:t>М. П.</w:t>
            </w:r>
          </w:p>
        </w:tc>
      </w:tr>
    </w:tbl>
    <w:p w14:paraId="4E950C90" w14:textId="77777777" w:rsidR="00071D1C" w:rsidRPr="00B138F3" w:rsidRDefault="00071D1C" w:rsidP="004A6349">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70FE1FB" w14:textId="77777777" w:rsidR="00071D1C" w:rsidRPr="00B138F3" w:rsidRDefault="00071D1C" w:rsidP="004A6349">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75D22B7" w14:textId="77777777" w:rsidR="00071D1C" w:rsidRPr="00B138F3" w:rsidRDefault="00071D1C" w:rsidP="004A6349">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9"/>
        <w:t>*</w:t>
      </w:r>
    </w:p>
    <w:p w14:paraId="5B0999B9" w14:textId="77777777" w:rsidR="00071D1C" w:rsidRPr="00B138F3" w:rsidRDefault="00071D1C" w:rsidP="004A6349">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940"/>
        <w:gridCol w:w="1977"/>
        <w:gridCol w:w="906"/>
        <w:gridCol w:w="955"/>
        <w:gridCol w:w="665"/>
        <w:gridCol w:w="814"/>
        <w:gridCol w:w="638"/>
        <w:gridCol w:w="638"/>
        <w:gridCol w:w="676"/>
        <w:gridCol w:w="788"/>
        <w:gridCol w:w="889"/>
        <w:gridCol w:w="836"/>
        <w:gridCol w:w="908"/>
        <w:gridCol w:w="843"/>
        <w:gridCol w:w="756"/>
      </w:tblGrid>
      <w:tr w:rsidR="00B138F3" w:rsidRPr="00B138F3" w14:paraId="3AB990E1" w14:textId="77777777" w:rsidTr="00C7719E">
        <w:trPr>
          <w:trHeight w:val="305"/>
          <w:jc w:val="center"/>
        </w:trPr>
        <w:tc>
          <w:tcPr>
            <w:tcW w:w="15905" w:type="dxa"/>
            <w:gridSpan w:val="16"/>
          </w:tcPr>
          <w:p w14:paraId="1A5B46D8" w14:textId="77777777" w:rsidR="00071D1C" w:rsidRPr="00B138F3" w:rsidRDefault="00071D1C" w:rsidP="004A6349">
            <w:pPr>
              <w:widowControl w:val="0"/>
              <w:jc w:val="center"/>
              <w:rPr>
                <w:rFonts w:ascii="GHEA Grapalat" w:hAnsi="GHEA Grapalat"/>
                <w:sz w:val="16"/>
                <w:szCs w:val="16"/>
              </w:rPr>
            </w:pPr>
            <w:r w:rsidRPr="00B138F3">
              <w:rPr>
                <w:rFonts w:ascii="GHEA Grapalat" w:hAnsi="GHEA Grapalat"/>
                <w:sz w:val="16"/>
                <w:szCs w:val="16"/>
              </w:rPr>
              <w:t>Товар</w:t>
            </w:r>
            <w:r w:rsidR="00FC5819">
              <w:rPr>
                <w:rFonts w:ascii="GHEA Grapalat" w:hAnsi="GHEA Grapalat"/>
                <w:sz w:val="16"/>
                <w:szCs w:val="16"/>
              </w:rPr>
              <w:t>ы</w:t>
            </w:r>
          </w:p>
        </w:tc>
      </w:tr>
      <w:tr w:rsidR="00C7719E" w:rsidRPr="00B138F3" w14:paraId="36197AA9" w14:textId="77777777" w:rsidTr="00C46AD0">
        <w:trPr>
          <w:trHeight w:val="747"/>
          <w:jc w:val="center"/>
        </w:trPr>
        <w:tc>
          <w:tcPr>
            <w:tcW w:w="1676" w:type="dxa"/>
            <w:vMerge w:val="restart"/>
            <w:vAlign w:val="center"/>
          </w:tcPr>
          <w:p w14:paraId="7BF7DB5B" w14:textId="77777777" w:rsidR="00C7719E" w:rsidRPr="00B138F3" w:rsidRDefault="00C7719E" w:rsidP="004A6349">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40" w:type="dxa"/>
            <w:vMerge w:val="restart"/>
            <w:vAlign w:val="center"/>
          </w:tcPr>
          <w:p w14:paraId="6EA7272B" w14:textId="77777777" w:rsidR="00C7719E" w:rsidRPr="00B138F3" w:rsidRDefault="00C7719E" w:rsidP="004A6349">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77" w:type="dxa"/>
            <w:vMerge w:val="restart"/>
            <w:vAlign w:val="center"/>
          </w:tcPr>
          <w:p w14:paraId="1D96993B" w14:textId="77777777" w:rsidR="00C7719E" w:rsidRPr="00B138F3" w:rsidRDefault="00C7719E" w:rsidP="004A6349">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12" w:type="dxa"/>
            <w:gridSpan w:val="13"/>
            <w:vAlign w:val="center"/>
          </w:tcPr>
          <w:p w14:paraId="3581229C" w14:textId="77777777" w:rsidR="00C7719E" w:rsidRPr="00B138F3" w:rsidRDefault="00C7719E" w:rsidP="004A6349">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043852">
              <w:rPr>
                <w:rFonts w:ascii="GHEA Grapalat" w:hAnsi="GHEA Grapalat"/>
                <w:sz w:val="16"/>
                <w:szCs w:val="16"/>
              </w:rPr>
              <w:t>24</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30"/>
              <w:t>**</w:t>
            </w:r>
          </w:p>
        </w:tc>
      </w:tr>
      <w:tr w:rsidR="00C7719E" w:rsidRPr="00B138F3" w14:paraId="0999A050" w14:textId="77777777" w:rsidTr="00C46AD0">
        <w:trPr>
          <w:trHeight w:val="594"/>
          <w:jc w:val="center"/>
        </w:trPr>
        <w:tc>
          <w:tcPr>
            <w:tcW w:w="1676" w:type="dxa"/>
            <w:vMerge/>
          </w:tcPr>
          <w:p w14:paraId="0A8383E2" w14:textId="77777777" w:rsidR="00C7719E" w:rsidRPr="00B138F3" w:rsidRDefault="00C7719E" w:rsidP="004A6349">
            <w:pPr>
              <w:widowControl w:val="0"/>
              <w:jc w:val="center"/>
              <w:rPr>
                <w:rFonts w:ascii="GHEA Grapalat" w:hAnsi="GHEA Grapalat"/>
                <w:sz w:val="16"/>
                <w:szCs w:val="16"/>
              </w:rPr>
            </w:pPr>
          </w:p>
        </w:tc>
        <w:tc>
          <w:tcPr>
            <w:tcW w:w="1940" w:type="dxa"/>
            <w:vMerge/>
          </w:tcPr>
          <w:p w14:paraId="72672A73" w14:textId="77777777" w:rsidR="00C7719E" w:rsidRPr="00B138F3" w:rsidRDefault="00C7719E" w:rsidP="004A6349">
            <w:pPr>
              <w:widowControl w:val="0"/>
              <w:jc w:val="center"/>
              <w:rPr>
                <w:rFonts w:ascii="GHEA Grapalat" w:hAnsi="GHEA Grapalat"/>
                <w:sz w:val="16"/>
                <w:szCs w:val="16"/>
              </w:rPr>
            </w:pPr>
          </w:p>
        </w:tc>
        <w:tc>
          <w:tcPr>
            <w:tcW w:w="1977" w:type="dxa"/>
            <w:vMerge/>
          </w:tcPr>
          <w:p w14:paraId="7AD46433" w14:textId="77777777" w:rsidR="00C7719E" w:rsidRPr="00B138F3" w:rsidRDefault="00C7719E" w:rsidP="004A6349">
            <w:pPr>
              <w:widowControl w:val="0"/>
              <w:jc w:val="center"/>
              <w:rPr>
                <w:rFonts w:ascii="GHEA Grapalat" w:hAnsi="GHEA Grapalat"/>
                <w:sz w:val="16"/>
                <w:szCs w:val="16"/>
              </w:rPr>
            </w:pPr>
          </w:p>
        </w:tc>
        <w:tc>
          <w:tcPr>
            <w:tcW w:w="906" w:type="dxa"/>
            <w:vAlign w:val="center"/>
          </w:tcPr>
          <w:p w14:paraId="4115046B" w14:textId="77777777"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55" w:type="dxa"/>
            <w:vAlign w:val="center"/>
          </w:tcPr>
          <w:p w14:paraId="5E575B81" w14:textId="77777777" w:rsidR="00C7719E" w:rsidRPr="00B138F3" w:rsidRDefault="00C7719E" w:rsidP="004A6349">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5" w:type="dxa"/>
            <w:vAlign w:val="center"/>
          </w:tcPr>
          <w:p w14:paraId="585E4D83" w14:textId="77777777"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14" w:type="dxa"/>
            <w:vAlign w:val="center"/>
          </w:tcPr>
          <w:p w14:paraId="34D078C7" w14:textId="77777777" w:rsidR="00C7719E" w:rsidRPr="00B138F3" w:rsidRDefault="00C7719E" w:rsidP="004A6349">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38" w:type="dxa"/>
            <w:vAlign w:val="center"/>
          </w:tcPr>
          <w:p w14:paraId="3CB62A22" w14:textId="77777777"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38" w:type="dxa"/>
            <w:vAlign w:val="center"/>
          </w:tcPr>
          <w:p w14:paraId="337B2AE7" w14:textId="77777777"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6" w:type="dxa"/>
            <w:vAlign w:val="center"/>
          </w:tcPr>
          <w:p w14:paraId="17299D83" w14:textId="77777777"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8" w:type="dxa"/>
            <w:vAlign w:val="center"/>
          </w:tcPr>
          <w:p w14:paraId="328C69E8" w14:textId="77777777"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89" w:type="dxa"/>
            <w:vAlign w:val="center"/>
          </w:tcPr>
          <w:p w14:paraId="4FC7AF6A" w14:textId="77777777"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6" w:type="dxa"/>
            <w:vAlign w:val="center"/>
          </w:tcPr>
          <w:p w14:paraId="3AA14FF2" w14:textId="77777777"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08" w:type="dxa"/>
            <w:vAlign w:val="center"/>
          </w:tcPr>
          <w:p w14:paraId="5984D9F8" w14:textId="77777777"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3" w:type="dxa"/>
            <w:vAlign w:val="center"/>
          </w:tcPr>
          <w:p w14:paraId="58AADDE0" w14:textId="77777777"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56" w:type="dxa"/>
            <w:vAlign w:val="center"/>
          </w:tcPr>
          <w:p w14:paraId="2E0ED1F6" w14:textId="77777777" w:rsidR="00C7719E" w:rsidRPr="00043852" w:rsidRDefault="00C7719E" w:rsidP="004A6349">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C46AD0" w:rsidRPr="00B138F3" w14:paraId="2169AD58" w14:textId="77777777" w:rsidTr="00C46AD0">
        <w:trPr>
          <w:trHeight w:val="404"/>
          <w:jc w:val="center"/>
        </w:trPr>
        <w:tc>
          <w:tcPr>
            <w:tcW w:w="1676" w:type="dxa"/>
            <w:vAlign w:val="bottom"/>
          </w:tcPr>
          <w:p w14:paraId="65A7DDA6" w14:textId="77777777" w:rsidR="00C46AD0" w:rsidRDefault="00C46AD0" w:rsidP="00C46AD0">
            <w:pPr>
              <w:jc w:val="right"/>
              <w:rPr>
                <w:rFonts w:ascii="Calibri" w:hAnsi="Calibri"/>
                <w:color w:val="000000"/>
                <w:sz w:val="22"/>
                <w:szCs w:val="22"/>
              </w:rPr>
            </w:pPr>
            <w:r>
              <w:rPr>
                <w:rFonts w:ascii="Calibri" w:hAnsi="Calibri"/>
                <w:color w:val="000000"/>
                <w:sz w:val="22"/>
                <w:szCs w:val="22"/>
              </w:rPr>
              <w:t>1</w:t>
            </w:r>
          </w:p>
        </w:tc>
        <w:tc>
          <w:tcPr>
            <w:tcW w:w="1940" w:type="dxa"/>
            <w:vAlign w:val="center"/>
          </w:tcPr>
          <w:p w14:paraId="73EF192B" w14:textId="77777777" w:rsidR="00C46AD0" w:rsidRPr="005B4E61" w:rsidRDefault="00C46AD0" w:rsidP="00C46AD0">
            <w:pPr>
              <w:rPr>
                <w:rFonts w:ascii="GHEA Grapalat" w:hAnsi="GHEA Grapalat" w:cs="Calibri"/>
                <w:color w:val="000000"/>
                <w:sz w:val="16"/>
                <w:szCs w:val="16"/>
              </w:rPr>
            </w:pPr>
            <w:r w:rsidRPr="005B4E61">
              <w:rPr>
                <w:rFonts w:ascii="GHEA Grapalat" w:hAnsi="GHEA Grapalat" w:cs="Calibri"/>
                <w:color w:val="000000"/>
                <w:sz w:val="16"/>
                <w:szCs w:val="16"/>
              </w:rPr>
              <w:t>15872400</w:t>
            </w:r>
          </w:p>
        </w:tc>
        <w:tc>
          <w:tcPr>
            <w:tcW w:w="1977" w:type="dxa"/>
            <w:vAlign w:val="bottom"/>
          </w:tcPr>
          <w:p w14:paraId="36A58E18" w14:textId="77777777" w:rsidR="00C46AD0" w:rsidRPr="00043852" w:rsidRDefault="00C46AD0" w:rsidP="00C46AD0">
            <w:pPr>
              <w:rPr>
                <w:rFonts w:ascii="Sylfaen" w:hAnsi="Sylfaen"/>
                <w:sz w:val="18"/>
                <w:szCs w:val="18"/>
              </w:rPr>
            </w:pPr>
            <w:r w:rsidRPr="00043852">
              <w:rPr>
                <w:rFonts w:ascii="Sylfaen" w:hAnsi="Sylfaen" w:cs="Sylfaen"/>
                <w:sz w:val="18"/>
                <w:szCs w:val="18"/>
              </w:rPr>
              <w:t xml:space="preserve">Соль </w:t>
            </w:r>
          </w:p>
        </w:tc>
        <w:tc>
          <w:tcPr>
            <w:tcW w:w="906" w:type="dxa"/>
          </w:tcPr>
          <w:p w14:paraId="0848F1C9" w14:textId="4A66E329"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71704EEF" w14:textId="02F9BE41"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7C911963" w14:textId="3F42AB93"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6587E0D3" w14:textId="7CA9A2B6"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28C8F437" w14:textId="39DDE754"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404DBB98" w14:textId="52BE0642"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0122995A" w14:textId="11F7763E" w:rsidR="00C46AD0" w:rsidRDefault="00C46AD0" w:rsidP="00C46AD0">
            <w:r w:rsidRPr="00413A87">
              <w:rPr>
                <w:rFonts w:ascii="GHEA Grapalat" w:hAnsi="GHEA Grapalat"/>
                <w:sz w:val="18"/>
                <w:szCs w:val="18"/>
              </w:rPr>
              <w:t>100%</w:t>
            </w:r>
          </w:p>
        </w:tc>
        <w:tc>
          <w:tcPr>
            <w:tcW w:w="788" w:type="dxa"/>
          </w:tcPr>
          <w:p w14:paraId="2761D116" w14:textId="0DF9943C" w:rsidR="00C46AD0" w:rsidRDefault="00C46AD0" w:rsidP="00C46AD0">
            <w:r w:rsidRPr="00413A87">
              <w:rPr>
                <w:rFonts w:ascii="GHEA Grapalat" w:hAnsi="GHEA Grapalat"/>
                <w:sz w:val="18"/>
                <w:szCs w:val="18"/>
              </w:rPr>
              <w:t>100%</w:t>
            </w:r>
          </w:p>
        </w:tc>
        <w:tc>
          <w:tcPr>
            <w:tcW w:w="889" w:type="dxa"/>
          </w:tcPr>
          <w:p w14:paraId="6E9F0618" w14:textId="524F6667"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65B9A889" w14:textId="7F73B52C"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1E8381E3" w14:textId="61C988F1"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361AAD71" w14:textId="77777777"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387CA8EF" w14:textId="77777777" w:rsidR="00C46AD0" w:rsidRDefault="00C46AD0" w:rsidP="00C46AD0">
            <w:pPr>
              <w:jc w:val="center"/>
              <w:rPr>
                <w:rFonts w:ascii="GHEA Grapalat" w:hAnsi="GHEA Grapalat"/>
                <w:sz w:val="18"/>
                <w:szCs w:val="18"/>
              </w:rPr>
            </w:pPr>
            <w:r>
              <w:rPr>
                <w:rFonts w:ascii="GHEA Grapalat" w:hAnsi="GHEA Grapalat"/>
                <w:sz w:val="18"/>
                <w:szCs w:val="18"/>
              </w:rPr>
              <w:t>100%</w:t>
            </w:r>
          </w:p>
        </w:tc>
      </w:tr>
      <w:tr w:rsidR="00C46AD0" w:rsidRPr="00B138F3" w14:paraId="089CAAF9" w14:textId="77777777" w:rsidTr="00C46AD0">
        <w:trPr>
          <w:trHeight w:val="404"/>
          <w:jc w:val="center"/>
        </w:trPr>
        <w:tc>
          <w:tcPr>
            <w:tcW w:w="1676" w:type="dxa"/>
            <w:vAlign w:val="bottom"/>
          </w:tcPr>
          <w:p w14:paraId="6E2BDE9C" w14:textId="77777777" w:rsidR="00C46AD0" w:rsidRDefault="00C46AD0" w:rsidP="00C46AD0">
            <w:pPr>
              <w:jc w:val="right"/>
              <w:rPr>
                <w:rFonts w:ascii="Calibri" w:hAnsi="Calibri"/>
                <w:color w:val="000000"/>
                <w:sz w:val="22"/>
                <w:szCs w:val="22"/>
              </w:rPr>
            </w:pPr>
            <w:r>
              <w:rPr>
                <w:rFonts w:ascii="Calibri" w:hAnsi="Calibri"/>
                <w:color w:val="000000"/>
                <w:sz w:val="22"/>
                <w:szCs w:val="22"/>
              </w:rPr>
              <w:t>2</w:t>
            </w:r>
          </w:p>
        </w:tc>
        <w:tc>
          <w:tcPr>
            <w:tcW w:w="1940" w:type="dxa"/>
          </w:tcPr>
          <w:p w14:paraId="2407F81E" w14:textId="77777777" w:rsidR="00C46AD0" w:rsidRPr="00802760" w:rsidRDefault="00C46AD0" w:rsidP="00C46AD0">
            <w:pPr>
              <w:rPr>
                <w:rFonts w:ascii="GHEA Grapalat" w:hAnsi="GHEA Grapalat" w:cs="Calibri"/>
                <w:color w:val="000000"/>
                <w:sz w:val="16"/>
                <w:szCs w:val="16"/>
              </w:rPr>
            </w:pPr>
            <w:r w:rsidRPr="00802760">
              <w:rPr>
                <w:rFonts w:ascii="GHEA Grapalat" w:hAnsi="GHEA Grapalat" w:cs="Calibri"/>
                <w:color w:val="000000"/>
                <w:sz w:val="16"/>
                <w:szCs w:val="16"/>
              </w:rPr>
              <w:t>15421100</w:t>
            </w:r>
          </w:p>
        </w:tc>
        <w:tc>
          <w:tcPr>
            <w:tcW w:w="1977" w:type="dxa"/>
            <w:vAlign w:val="bottom"/>
          </w:tcPr>
          <w:p w14:paraId="60C64AAC" w14:textId="77777777" w:rsidR="00C46AD0" w:rsidRPr="00816FDD" w:rsidRDefault="00C46AD0" w:rsidP="00C46AD0">
            <w:pPr>
              <w:rPr>
                <w:rFonts w:ascii="Sylfaen" w:hAnsi="Sylfaen"/>
                <w:sz w:val="18"/>
                <w:szCs w:val="18"/>
              </w:rPr>
            </w:pPr>
            <w:r>
              <w:rPr>
                <w:rFonts w:ascii="Arial" w:hAnsi="Arial" w:cs="Calibri"/>
                <w:color w:val="000000"/>
                <w:sz w:val="18"/>
                <w:szCs w:val="18"/>
              </w:rPr>
              <w:t>П</w:t>
            </w:r>
            <w:r w:rsidRPr="00816FDD">
              <w:rPr>
                <w:rFonts w:ascii="Sylfaen" w:hAnsi="Sylfaen" w:cs="Calibri"/>
                <w:color w:val="000000"/>
                <w:sz w:val="18"/>
                <w:szCs w:val="18"/>
              </w:rPr>
              <w:t>одсолнечное масло</w:t>
            </w:r>
          </w:p>
        </w:tc>
        <w:tc>
          <w:tcPr>
            <w:tcW w:w="906" w:type="dxa"/>
          </w:tcPr>
          <w:p w14:paraId="322B9608" w14:textId="488BC212"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4D2779D0" w14:textId="34A102C8"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7E78F048" w14:textId="1FF48F1F"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00A7048E" w14:textId="04235149"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22665B95" w14:textId="59F219C3"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4BD42C1C" w14:textId="37D3292E"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25AD105E" w14:textId="3ADF8D4C" w:rsidR="00C46AD0" w:rsidRDefault="00C46AD0" w:rsidP="00C46AD0">
            <w:r w:rsidRPr="00413A87">
              <w:rPr>
                <w:rFonts w:ascii="GHEA Grapalat" w:hAnsi="GHEA Grapalat"/>
                <w:sz w:val="18"/>
                <w:szCs w:val="18"/>
              </w:rPr>
              <w:t>100%</w:t>
            </w:r>
          </w:p>
        </w:tc>
        <w:tc>
          <w:tcPr>
            <w:tcW w:w="788" w:type="dxa"/>
          </w:tcPr>
          <w:p w14:paraId="7B59AE60" w14:textId="2D3C704E" w:rsidR="00C46AD0" w:rsidRDefault="00C46AD0" w:rsidP="00C46AD0">
            <w:r w:rsidRPr="00413A87">
              <w:rPr>
                <w:rFonts w:ascii="GHEA Grapalat" w:hAnsi="GHEA Grapalat"/>
                <w:sz w:val="18"/>
                <w:szCs w:val="18"/>
              </w:rPr>
              <w:t>100%</w:t>
            </w:r>
          </w:p>
        </w:tc>
        <w:tc>
          <w:tcPr>
            <w:tcW w:w="889" w:type="dxa"/>
          </w:tcPr>
          <w:p w14:paraId="3A839CF9" w14:textId="49FF8922"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6629DF49" w14:textId="12B46255"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6F67E3C2" w14:textId="3682793F"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7F998D6C" w14:textId="251DF59C"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40D3637E" w14:textId="6396F5EB" w:rsidR="00C46AD0" w:rsidRDefault="00C46AD0" w:rsidP="00C46AD0">
            <w:pPr>
              <w:jc w:val="center"/>
              <w:rPr>
                <w:rFonts w:ascii="GHEA Grapalat" w:hAnsi="GHEA Grapalat"/>
                <w:sz w:val="18"/>
                <w:szCs w:val="18"/>
              </w:rPr>
            </w:pPr>
            <w:r>
              <w:rPr>
                <w:rFonts w:ascii="GHEA Grapalat" w:hAnsi="GHEA Grapalat"/>
                <w:sz w:val="18"/>
                <w:szCs w:val="18"/>
              </w:rPr>
              <w:t>100%</w:t>
            </w:r>
          </w:p>
        </w:tc>
      </w:tr>
      <w:tr w:rsidR="00C46AD0" w:rsidRPr="00B138F3" w14:paraId="5B1D1753" w14:textId="77777777" w:rsidTr="00C46AD0">
        <w:trPr>
          <w:trHeight w:val="404"/>
          <w:jc w:val="center"/>
        </w:trPr>
        <w:tc>
          <w:tcPr>
            <w:tcW w:w="1676" w:type="dxa"/>
            <w:vAlign w:val="bottom"/>
          </w:tcPr>
          <w:p w14:paraId="7D57CFE5" w14:textId="77777777" w:rsidR="00C46AD0" w:rsidRDefault="00C46AD0" w:rsidP="00C46AD0">
            <w:pPr>
              <w:jc w:val="right"/>
              <w:rPr>
                <w:rFonts w:ascii="Calibri" w:hAnsi="Calibri"/>
                <w:color w:val="000000"/>
                <w:sz w:val="22"/>
                <w:szCs w:val="22"/>
              </w:rPr>
            </w:pPr>
            <w:r>
              <w:rPr>
                <w:rFonts w:ascii="Calibri" w:hAnsi="Calibri"/>
                <w:color w:val="000000"/>
                <w:sz w:val="22"/>
                <w:szCs w:val="22"/>
              </w:rPr>
              <w:t>3</w:t>
            </w:r>
          </w:p>
        </w:tc>
        <w:tc>
          <w:tcPr>
            <w:tcW w:w="1940" w:type="dxa"/>
            <w:vAlign w:val="center"/>
          </w:tcPr>
          <w:p w14:paraId="2CCF824C" w14:textId="77777777" w:rsidR="00C46AD0" w:rsidRPr="005B4E61" w:rsidRDefault="00C46AD0" w:rsidP="00C46AD0">
            <w:pPr>
              <w:rPr>
                <w:rFonts w:ascii="GHEA Grapalat" w:hAnsi="GHEA Grapalat" w:cs="Calibri"/>
                <w:sz w:val="16"/>
                <w:szCs w:val="16"/>
              </w:rPr>
            </w:pPr>
            <w:r w:rsidRPr="005B4E61">
              <w:rPr>
                <w:rFonts w:ascii="GHEA Grapalat" w:hAnsi="GHEA Grapalat" w:cs="Calibri"/>
                <w:sz w:val="16"/>
                <w:szCs w:val="16"/>
              </w:rPr>
              <w:t>03211300</w:t>
            </w:r>
          </w:p>
        </w:tc>
        <w:tc>
          <w:tcPr>
            <w:tcW w:w="1977" w:type="dxa"/>
            <w:vAlign w:val="bottom"/>
          </w:tcPr>
          <w:p w14:paraId="2FC66C10" w14:textId="77777777" w:rsidR="00C46AD0" w:rsidRPr="00816FDD" w:rsidRDefault="00C46AD0" w:rsidP="00C46AD0">
            <w:pPr>
              <w:rPr>
                <w:rFonts w:ascii="Sylfaen" w:hAnsi="Sylfaen"/>
                <w:sz w:val="18"/>
                <w:szCs w:val="18"/>
                <w:lang w:val="en-US"/>
              </w:rPr>
            </w:pPr>
            <w:r w:rsidRPr="00816FDD">
              <w:rPr>
                <w:rFonts w:ascii="Sylfaen" w:hAnsi="Sylfaen"/>
                <w:sz w:val="18"/>
                <w:szCs w:val="18"/>
              </w:rPr>
              <w:t xml:space="preserve">Рис </w:t>
            </w:r>
          </w:p>
        </w:tc>
        <w:tc>
          <w:tcPr>
            <w:tcW w:w="906" w:type="dxa"/>
          </w:tcPr>
          <w:p w14:paraId="6A2C5C1B" w14:textId="31651E5A"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42D65DC9" w14:textId="0F4A1E57"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34D8CA07" w14:textId="297AB990"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7BCB387E" w14:textId="642D8780"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3E4344B1" w14:textId="41B43090"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35AF0B26" w14:textId="38B7CFD7"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174B8A46" w14:textId="7EAD488A" w:rsidR="00C46AD0" w:rsidRDefault="00C46AD0" w:rsidP="00C46AD0">
            <w:r w:rsidRPr="00413A87">
              <w:rPr>
                <w:rFonts w:ascii="GHEA Grapalat" w:hAnsi="GHEA Grapalat"/>
                <w:sz w:val="18"/>
                <w:szCs w:val="18"/>
              </w:rPr>
              <w:t>100%</w:t>
            </w:r>
          </w:p>
        </w:tc>
        <w:tc>
          <w:tcPr>
            <w:tcW w:w="788" w:type="dxa"/>
          </w:tcPr>
          <w:p w14:paraId="48044E42" w14:textId="58C4C361" w:rsidR="00C46AD0" w:rsidRDefault="00C46AD0" w:rsidP="00C46AD0">
            <w:r w:rsidRPr="00413A87">
              <w:rPr>
                <w:rFonts w:ascii="GHEA Grapalat" w:hAnsi="GHEA Grapalat"/>
                <w:sz w:val="18"/>
                <w:szCs w:val="18"/>
              </w:rPr>
              <w:t>100%</w:t>
            </w:r>
          </w:p>
        </w:tc>
        <w:tc>
          <w:tcPr>
            <w:tcW w:w="889" w:type="dxa"/>
          </w:tcPr>
          <w:p w14:paraId="683B27F8" w14:textId="77376DCC"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407947CF" w14:textId="4AA7AD08"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07C4AD90" w14:textId="0370DF46"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1F432D3B" w14:textId="4D8536E0"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6F2AE196" w14:textId="5EF038A9" w:rsidR="00C46AD0" w:rsidRDefault="00C46AD0" w:rsidP="00C46AD0">
            <w:pPr>
              <w:jc w:val="center"/>
              <w:rPr>
                <w:rFonts w:ascii="GHEA Grapalat" w:hAnsi="GHEA Grapalat"/>
                <w:sz w:val="18"/>
                <w:szCs w:val="18"/>
              </w:rPr>
            </w:pPr>
            <w:r>
              <w:rPr>
                <w:rFonts w:ascii="GHEA Grapalat" w:hAnsi="GHEA Grapalat"/>
                <w:sz w:val="18"/>
                <w:szCs w:val="18"/>
              </w:rPr>
              <w:t>100%</w:t>
            </w:r>
          </w:p>
        </w:tc>
      </w:tr>
      <w:tr w:rsidR="00C46AD0" w:rsidRPr="00B138F3" w14:paraId="223A2DEF" w14:textId="77777777" w:rsidTr="00C46AD0">
        <w:trPr>
          <w:trHeight w:val="404"/>
          <w:jc w:val="center"/>
        </w:trPr>
        <w:tc>
          <w:tcPr>
            <w:tcW w:w="1676" w:type="dxa"/>
            <w:vAlign w:val="bottom"/>
          </w:tcPr>
          <w:p w14:paraId="0614B149" w14:textId="77777777" w:rsidR="00C46AD0" w:rsidRDefault="00C46AD0" w:rsidP="00C46AD0">
            <w:pPr>
              <w:jc w:val="right"/>
              <w:rPr>
                <w:rFonts w:ascii="Calibri" w:hAnsi="Calibri"/>
                <w:color w:val="000000"/>
                <w:sz w:val="22"/>
                <w:szCs w:val="22"/>
              </w:rPr>
            </w:pPr>
            <w:r>
              <w:rPr>
                <w:rFonts w:ascii="Calibri" w:hAnsi="Calibri"/>
                <w:color w:val="000000"/>
                <w:sz w:val="22"/>
                <w:szCs w:val="22"/>
              </w:rPr>
              <w:t>4</w:t>
            </w:r>
          </w:p>
        </w:tc>
        <w:tc>
          <w:tcPr>
            <w:tcW w:w="1940" w:type="dxa"/>
            <w:vAlign w:val="center"/>
          </w:tcPr>
          <w:p w14:paraId="62E1E0BC" w14:textId="77777777" w:rsidR="00C46AD0" w:rsidRPr="005B4E61" w:rsidRDefault="00C46AD0" w:rsidP="00C46AD0">
            <w:pPr>
              <w:rPr>
                <w:rFonts w:ascii="GHEA Grapalat" w:hAnsi="GHEA Grapalat" w:cs="Calibri"/>
                <w:sz w:val="16"/>
                <w:szCs w:val="16"/>
              </w:rPr>
            </w:pPr>
            <w:r w:rsidRPr="005B4E61">
              <w:rPr>
                <w:rFonts w:ascii="GHEA Grapalat" w:hAnsi="GHEA Grapalat" w:cs="Calibri"/>
                <w:sz w:val="16"/>
                <w:szCs w:val="16"/>
              </w:rPr>
              <w:t>03221110</w:t>
            </w:r>
          </w:p>
        </w:tc>
        <w:tc>
          <w:tcPr>
            <w:tcW w:w="1977" w:type="dxa"/>
            <w:vAlign w:val="bottom"/>
          </w:tcPr>
          <w:p w14:paraId="0E777460" w14:textId="77777777" w:rsidR="00C46AD0" w:rsidRPr="00816FDD" w:rsidRDefault="00C46AD0" w:rsidP="00C46AD0">
            <w:pPr>
              <w:rPr>
                <w:rFonts w:ascii="Sylfaen" w:hAnsi="Sylfaen"/>
                <w:sz w:val="18"/>
                <w:szCs w:val="18"/>
              </w:rPr>
            </w:pPr>
            <w:r w:rsidRPr="00816FDD">
              <w:rPr>
                <w:rFonts w:ascii="Sylfaen" w:hAnsi="Sylfaen"/>
                <w:sz w:val="18"/>
                <w:szCs w:val="18"/>
              </w:rPr>
              <w:t>Морковь</w:t>
            </w:r>
          </w:p>
        </w:tc>
        <w:tc>
          <w:tcPr>
            <w:tcW w:w="906" w:type="dxa"/>
          </w:tcPr>
          <w:p w14:paraId="17B845D1" w14:textId="40BA9172"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135B2C95" w14:textId="506AAB63"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2BCA18D0" w14:textId="273DE12A"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03269E63" w14:textId="0BF3C6D4"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7B96DFA1" w14:textId="221F59D5"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660E0F03" w14:textId="27C5F74E"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4462C9AB" w14:textId="70AD2447" w:rsidR="00C46AD0" w:rsidRDefault="00C46AD0" w:rsidP="00C46AD0">
            <w:r w:rsidRPr="00413A87">
              <w:rPr>
                <w:rFonts w:ascii="GHEA Grapalat" w:hAnsi="GHEA Grapalat"/>
                <w:sz w:val="18"/>
                <w:szCs w:val="18"/>
              </w:rPr>
              <w:t>100%</w:t>
            </w:r>
          </w:p>
        </w:tc>
        <w:tc>
          <w:tcPr>
            <w:tcW w:w="788" w:type="dxa"/>
          </w:tcPr>
          <w:p w14:paraId="1CDF8E53" w14:textId="3D55B9CB" w:rsidR="00C46AD0" w:rsidRDefault="00C46AD0" w:rsidP="00C46AD0">
            <w:r w:rsidRPr="00413A87">
              <w:rPr>
                <w:rFonts w:ascii="GHEA Grapalat" w:hAnsi="GHEA Grapalat"/>
                <w:sz w:val="18"/>
                <w:szCs w:val="18"/>
              </w:rPr>
              <w:t>100%</w:t>
            </w:r>
          </w:p>
        </w:tc>
        <w:tc>
          <w:tcPr>
            <w:tcW w:w="889" w:type="dxa"/>
          </w:tcPr>
          <w:p w14:paraId="4763BA87" w14:textId="5FD71455"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57F7A59B" w14:textId="3A179FF1"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52991FF9" w14:textId="6C8476C2"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576C662D" w14:textId="409EDBF1"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7498BA90" w14:textId="29CD5DF1" w:rsidR="00C46AD0" w:rsidRDefault="00C46AD0" w:rsidP="00C46AD0">
            <w:pPr>
              <w:jc w:val="center"/>
              <w:rPr>
                <w:rFonts w:ascii="GHEA Grapalat" w:hAnsi="GHEA Grapalat"/>
                <w:sz w:val="18"/>
                <w:szCs w:val="18"/>
              </w:rPr>
            </w:pPr>
            <w:r>
              <w:rPr>
                <w:rFonts w:ascii="GHEA Grapalat" w:hAnsi="GHEA Grapalat"/>
                <w:sz w:val="18"/>
                <w:szCs w:val="18"/>
              </w:rPr>
              <w:t>100%</w:t>
            </w:r>
          </w:p>
        </w:tc>
      </w:tr>
      <w:tr w:rsidR="00C46AD0" w:rsidRPr="00B138F3" w14:paraId="4E82023F" w14:textId="77777777" w:rsidTr="00C46AD0">
        <w:trPr>
          <w:trHeight w:val="404"/>
          <w:jc w:val="center"/>
        </w:trPr>
        <w:tc>
          <w:tcPr>
            <w:tcW w:w="1676" w:type="dxa"/>
            <w:vAlign w:val="bottom"/>
          </w:tcPr>
          <w:p w14:paraId="2D00FAF9" w14:textId="77777777" w:rsidR="00C46AD0" w:rsidRDefault="00C46AD0" w:rsidP="00C46AD0">
            <w:pPr>
              <w:jc w:val="right"/>
              <w:rPr>
                <w:rFonts w:ascii="Calibri" w:hAnsi="Calibri"/>
                <w:color w:val="000000"/>
                <w:sz w:val="22"/>
                <w:szCs w:val="22"/>
              </w:rPr>
            </w:pPr>
            <w:r>
              <w:rPr>
                <w:rFonts w:ascii="Calibri" w:hAnsi="Calibri"/>
                <w:color w:val="000000"/>
                <w:sz w:val="22"/>
                <w:szCs w:val="22"/>
              </w:rPr>
              <w:t>5</w:t>
            </w:r>
          </w:p>
        </w:tc>
        <w:tc>
          <w:tcPr>
            <w:tcW w:w="1940" w:type="dxa"/>
            <w:vAlign w:val="center"/>
          </w:tcPr>
          <w:p w14:paraId="19A8F16F" w14:textId="77777777" w:rsidR="00C46AD0" w:rsidRPr="005B4E61" w:rsidRDefault="00C46AD0" w:rsidP="00C46AD0">
            <w:pPr>
              <w:rPr>
                <w:rFonts w:ascii="GHEA Grapalat" w:hAnsi="GHEA Grapalat" w:cs="Calibri"/>
                <w:color w:val="000000"/>
                <w:sz w:val="16"/>
                <w:szCs w:val="16"/>
              </w:rPr>
            </w:pPr>
            <w:r w:rsidRPr="005B4E61">
              <w:rPr>
                <w:rFonts w:ascii="GHEA Grapalat" w:hAnsi="GHEA Grapalat" w:cs="Calibri"/>
                <w:color w:val="000000"/>
                <w:sz w:val="16"/>
                <w:szCs w:val="16"/>
              </w:rPr>
              <w:t>15331151</w:t>
            </w:r>
          </w:p>
        </w:tc>
        <w:tc>
          <w:tcPr>
            <w:tcW w:w="1977" w:type="dxa"/>
            <w:vAlign w:val="bottom"/>
          </w:tcPr>
          <w:p w14:paraId="0142F40A" w14:textId="77777777" w:rsidR="00C46AD0" w:rsidRPr="00816FDD" w:rsidRDefault="00C46AD0" w:rsidP="00C46AD0">
            <w:pPr>
              <w:rPr>
                <w:rFonts w:ascii="Sylfaen" w:hAnsi="Sylfaen"/>
                <w:sz w:val="18"/>
                <w:szCs w:val="18"/>
              </w:rPr>
            </w:pPr>
            <w:r w:rsidRPr="00816FDD">
              <w:rPr>
                <w:rFonts w:ascii="Sylfaen" w:hAnsi="Sylfaen"/>
                <w:sz w:val="18"/>
                <w:szCs w:val="18"/>
              </w:rPr>
              <w:t xml:space="preserve">Фасоль </w:t>
            </w:r>
          </w:p>
        </w:tc>
        <w:tc>
          <w:tcPr>
            <w:tcW w:w="906" w:type="dxa"/>
          </w:tcPr>
          <w:p w14:paraId="0098C667" w14:textId="4699B108"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00001BB0" w14:textId="11294884"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1F32EBBE" w14:textId="77CFA3CD"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7F8A9715" w14:textId="73CBE3FC"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02D2EDF4" w14:textId="6FF625C4"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70FF5DB7" w14:textId="5113CDB5"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0FBB188B" w14:textId="7FC77C2E" w:rsidR="00C46AD0" w:rsidRDefault="00C46AD0" w:rsidP="00C46AD0">
            <w:r w:rsidRPr="00413A87">
              <w:rPr>
                <w:rFonts w:ascii="GHEA Grapalat" w:hAnsi="GHEA Grapalat"/>
                <w:sz w:val="18"/>
                <w:szCs w:val="18"/>
              </w:rPr>
              <w:t>100%</w:t>
            </w:r>
          </w:p>
        </w:tc>
        <w:tc>
          <w:tcPr>
            <w:tcW w:w="788" w:type="dxa"/>
          </w:tcPr>
          <w:p w14:paraId="17A935A2" w14:textId="22F3F257" w:rsidR="00C46AD0" w:rsidRDefault="00C46AD0" w:rsidP="00C46AD0">
            <w:r w:rsidRPr="00413A87">
              <w:rPr>
                <w:rFonts w:ascii="GHEA Grapalat" w:hAnsi="GHEA Grapalat"/>
                <w:sz w:val="18"/>
                <w:szCs w:val="18"/>
              </w:rPr>
              <w:t>100%</w:t>
            </w:r>
          </w:p>
        </w:tc>
        <w:tc>
          <w:tcPr>
            <w:tcW w:w="889" w:type="dxa"/>
          </w:tcPr>
          <w:p w14:paraId="517B56FA" w14:textId="600F1243"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03C48778" w14:textId="5632C027"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258DC77C" w14:textId="1E4C77D9"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4B2A9F10" w14:textId="391EDF56"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3D24F970" w14:textId="4874CD07" w:rsidR="00C46AD0" w:rsidRDefault="00C46AD0" w:rsidP="00C46AD0">
            <w:pPr>
              <w:jc w:val="center"/>
              <w:rPr>
                <w:rFonts w:ascii="GHEA Grapalat" w:hAnsi="GHEA Grapalat"/>
                <w:sz w:val="18"/>
                <w:szCs w:val="18"/>
              </w:rPr>
            </w:pPr>
            <w:r>
              <w:rPr>
                <w:rFonts w:ascii="GHEA Grapalat" w:hAnsi="GHEA Grapalat"/>
                <w:sz w:val="18"/>
                <w:szCs w:val="18"/>
              </w:rPr>
              <w:t>100%</w:t>
            </w:r>
          </w:p>
        </w:tc>
      </w:tr>
      <w:tr w:rsidR="00C46AD0" w:rsidRPr="00B138F3" w14:paraId="3CF094C0" w14:textId="77777777" w:rsidTr="00C46AD0">
        <w:trPr>
          <w:trHeight w:val="404"/>
          <w:jc w:val="center"/>
        </w:trPr>
        <w:tc>
          <w:tcPr>
            <w:tcW w:w="1676" w:type="dxa"/>
            <w:vAlign w:val="bottom"/>
          </w:tcPr>
          <w:p w14:paraId="6C9D0C71" w14:textId="77777777" w:rsidR="00C46AD0" w:rsidRDefault="00C46AD0" w:rsidP="00C46AD0">
            <w:pPr>
              <w:jc w:val="right"/>
              <w:rPr>
                <w:rFonts w:ascii="Calibri" w:hAnsi="Calibri"/>
                <w:color w:val="000000"/>
                <w:sz w:val="22"/>
                <w:szCs w:val="22"/>
              </w:rPr>
            </w:pPr>
            <w:r>
              <w:rPr>
                <w:rFonts w:ascii="Calibri" w:hAnsi="Calibri"/>
                <w:color w:val="000000"/>
                <w:sz w:val="22"/>
                <w:szCs w:val="22"/>
              </w:rPr>
              <w:t>6</w:t>
            </w:r>
          </w:p>
        </w:tc>
        <w:tc>
          <w:tcPr>
            <w:tcW w:w="1940" w:type="dxa"/>
            <w:vAlign w:val="center"/>
          </w:tcPr>
          <w:p w14:paraId="5FF337EC" w14:textId="77777777" w:rsidR="00C46AD0" w:rsidRPr="005B4E61" w:rsidRDefault="00C46AD0" w:rsidP="00C46AD0">
            <w:pPr>
              <w:rPr>
                <w:rFonts w:ascii="GHEA Grapalat" w:hAnsi="GHEA Grapalat" w:cs="Calibri"/>
                <w:sz w:val="16"/>
                <w:szCs w:val="16"/>
              </w:rPr>
            </w:pPr>
            <w:r w:rsidRPr="005B4E61">
              <w:rPr>
                <w:rFonts w:ascii="GHEA Grapalat" w:hAnsi="GHEA Grapalat" w:cs="Calibri"/>
                <w:sz w:val="16"/>
                <w:szCs w:val="16"/>
              </w:rPr>
              <w:t>03222128</w:t>
            </w:r>
          </w:p>
        </w:tc>
        <w:tc>
          <w:tcPr>
            <w:tcW w:w="1977" w:type="dxa"/>
            <w:vAlign w:val="bottom"/>
          </w:tcPr>
          <w:p w14:paraId="10B52FBB" w14:textId="77777777" w:rsidR="00C46AD0" w:rsidRPr="00816FDD" w:rsidRDefault="00C46AD0" w:rsidP="00C46AD0">
            <w:pPr>
              <w:rPr>
                <w:rFonts w:ascii="Sylfaen" w:hAnsi="Sylfaen"/>
                <w:sz w:val="18"/>
                <w:szCs w:val="18"/>
                <w:lang w:val="en-US"/>
              </w:rPr>
            </w:pPr>
            <w:r w:rsidRPr="00816FDD">
              <w:rPr>
                <w:rFonts w:ascii="Sylfaen" w:hAnsi="Sylfaen" w:cs="Sylfaen"/>
                <w:sz w:val="18"/>
                <w:szCs w:val="18"/>
                <w:lang w:val="en-US"/>
              </w:rPr>
              <w:t xml:space="preserve">Яблоко </w:t>
            </w:r>
          </w:p>
        </w:tc>
        <w:tc>
          <w:tcPr>
            <w:tcW w:w="906" w:type="dxa"/>
          </w:tcPr>
          <w:p w14:paraId="11F4C7FE" w14:textId="43EA60E1"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76A91172" w14:textId="119381B1"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4F0F28C4" w14:textId="62E310A1"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139BC5D7" w14:textId="3C01EC92"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5A018C64" w14:textId="30DD6F16"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0873B684" w14:textId="39FB74DC"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5A2DA5CA" w14:textId="7EBEFBE7" w:rsidR="00C46AD0" w:rsidRDefault="00C46AD0" w:rsidP="00C46AD0">
            <w:r w:rsidRPr="00413A87">
              <w:rPr>
                <w:rFonts w:ascii="GHEA Grapalat" w:hAnsi="GHEA Grapalat"/>
                <w:sz w:val="18"/>
                <w:szCs w:val="18"/>
              </w:rPr>
              <w:t>100%</w:t>
            </w:r>
          </w:p>
        </w:tc>
        <w:tc>
          <w:tcPr>
            <w:tcW w:w="788" w:type="dxa"/>
          </w:tcPr>
          <w:p w14:paraId="243E2D4C" w14:textId="7FD2C0E7" w:rsidR="00C46AD0" w:rsidRDefault="00C46AD0" w:rsidP="00C46AD0">
            <w:r w:rsidRPr="00413A87">
              <w:rPr>
                <w:rFonts w:ascii="GHEA Grapalat" w:hAnsi="GHEA Grapalat"/>
                <w:sz w:val="18"/>
                <w:szCs w:val="18"/>
              </w:rPr>
              <w:t>100%</w:t>
            </w:r>
          </w:p>
        </w:tc>
        <w:tc>
          <w:tcPr>
            <w:tcW w:w="889" w:type="dxa"/>
          </w:tcPr>
          <w:p w14:paraId="005C7A34" w14:textId="4213111C"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76C8DC34" w14:textId="1D3286C1"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12B4A364" w14:textId="5B9A9E56"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36ECF5CA" w14:textId="3AB1AC3B"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3B9E24A5" w14:textId="41475641" w:rsidR="00C46AD0" w:rsidRDefault="00C46AD0" w:rsidP="00C46AD0">
            <w:pPr>
              <w:jc w:val="center"/>
              <w:rPr>
                <w:rFonts w:ascii="GHEA Grapalat" w:hAnsi="GHEA Grapalat"/>
                <w:sz w:val="18"/>
                <w:szCs w:val="18"/>
              </w:rPr>
            </w:pPr>
            <w:r>
              <w:rPr>
                <w:rFonts w:ascii="GHEA Grapalat" w:hAnsi="GHEA Grapalat"/>
                <w:sz w:val="18"/>
                <w:szCs w:val="18"/>
              </w:rPr>
              <w:t>100%</w:t>
            </w:r>
          </w:p>
        </w:tc>
      </w:tr>
      <w:tr w:rsidR="00C46AD0" w:rsidRPr="00B138F3" w14:paraId="470FC20C" w14:textId="77777777" w:rsidTr="00C46AD0">
        <w:trPr>
          <w:trHeight w:val="404"/>
          <w:jc w:val="center"/>
        </w:trPr>
        <w:tc>
          <w:tcPr>
            <w:tcW w:w="1676" w:type="dxa"/>
            <w:vAlign w:val="bottom"/>
          </w:tcPr>
          <w:p w14:paraId="7487562D" w14:textId="77777777" w:rsidR="00C46AD0" w:rsidRDefault="00C46AD0" w:rsidP="00C46AD0">
            <w:pPr>
              <w:jc w:val="right"/>
              <w:rPr>
                <w:rFonts w:ascii="Calibri" w:hAnsi="Calibri"/>
                <w:color w:val="000000"/>
                <w:sz w:val="22"/>
                <w:szCs w:val="22"/>
              </w:rPr>
            </w:pPr>
            <w:r>
              <w:rPr>
                <w:rFonts w:ascii="Calibri" w:hAnsi="Calibri"/>
                <w:color w:val="000000"/>
                <w:sz w:val="22"/>
                <w:szCs w:val="22"/>
              </w:rPr>
              <w:t>7</w:t>
            </w:r>
          </w:p>
        </w:tc>
        <w:tc>
          <w:tcPr>
            <w:tcW w:w="1940" w:type="dxa"/>
            <w:vAlign w:val="center"/>
          </w:tcPr>
          <w:p w14:paraId="0701E0AE" w14:textId="77777777" w:rsidR="00C46AD0" w:rsidRPr="005B4E61" w:rsidRDefault="00C46AD0" w:rsidP="00C46AD0">
            <w:pPr>
              <w:rPr>
                <w:rFonts w:ascii="GHEA Grapalat" w:hAnsi="GHEA Grapalat" w:cs="Calibri"/>
                <w:sz w:val="16"/>
                <w:szCs w:val="16"/>
              </w:rPr>
            </w:pPr>
            <w:r w:rsidRPr="005B4E61">
              <w:rPr>
                <w:rFonts w:ascii="GHEA Grapalat" w:hAnsi="GHEA Grapalat" w:cs="Calibri"/>
                <w:sz w:val="16"/>
                <w:szCs w:val="16"/>
              </w:rPr>
              <w:t>03221410</w:t>
            </w:r>
          </w:p>
        </w:tc>
        <w:tc>
          <w:tcPr>
            <w:tcW w:w="1977" w:type="dxa"/>
            <w:vAlign w:val="bottom"/>
          </w:tcPr>
          <w:p w14:paraId="6E152F13" w14:textId="77777777" w:rsidR="00C46AD0" w:rsidRPr="00816FDD" w:rsidRDefault="00C46AD0" w:rsidP="00C46AD0">
            <w:pPr>
              <w:rPr>
                <w:rFonts w:ascii="Sylfaen" w:hAnsi="Sylfaen"/>
                <w:sz w:val="18"/>
                <w:szCs w:val="18"/>
                <w:lang w:val="en-US"/>
              </w:rPr>
            </w:pPr>
            <w:r w:rsidRPr="00816FDD">
              <w:rPr>
                <w:rFonts w:ascii="Sylfaen" w:hAnsi="Sylfaen" w:cs="Sylfaen"/>
                <w:sz w:val="18"/>
                <w:szCs w:val="18"/>
                <w:lang w:val="en-US"/>
              </w:rPr>
              <w:t xml:space="preserve">Капуста </w:t>
            </w:r>
          </w:p>
        </w:tc>
        <w:tc>
          <w:tcPr>
            <w:tcW w:w="906" w:type="dxa"/>
          </w:tcPr>
          <w:p w14:paraId="3DBBF120" w14:textId="68C4DBBE"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6E1E30F7" w14:textId="632F09F3"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1749537E" w14:textId="1E9D87C5"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7314C1A4" w14:textId="1C6E57E7"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7E55AB9B" w14:textId="502EE965"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37A56367" w14:textId="32BCB58A"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5EE33744" w14:textId="0C8D2D8D" w:rsidR="00C46AD0" w:rsidRDefault="00C46AD0" w:rsidP="00C46AD0">
            <w:r w:rsidRPr="00413A87">
              <w:rPr>
                <w:rFonts w:ascii="GHEA Grapalat" w:hAnsi="GHEA Grapalat"/>
                <w:sz w:val="18"/>
                <w:szCs w:val="18"/>
              </w:rPr>
              <w:t>100%</w:t>
            </w:r>
          </w:p>
        </w:tc>
        <w:tc>
          <w:tcPr>
            <w:tcW w:w="788" w:type="dxa"/>
          </w:tcPr>
          <w:p w14:paraId="4DCC052B" w14:textId="1F193977" w:rsidR="00C46AD0" w:rsidRDefault="00C46AD0" w:rsidP="00C46AD0">
            <w:r w:rsidRPr="00413A87">
              <w:rPr>
                <w:rFonts w:ascii="GHEA Grapalat" w:hAnsi="GHEA Grapalat"/>
                <w:sz w:val="18"/>
                <w:szCs w:val="18"/>
              </w:rPr>
              <w:t>100%</w:t>
            </w:r>
          </w:p>
        </w:tc>
        <w:tc>
          <w:tcPr>
            <w:tcW w:w="889" w:type="dxa"/>
          </w:tcPr>
          <w:p w14:paraId="26EF17D1" w14:textId="10128641"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3D71748F" w14:textId="0DC9B7C5"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44915E4D" w14:textId="0822C6FB"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17DB8D56" w14:textId="3CA37842"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5CC9DC28" w14:textId="261D8838" w:rsidR="00C46AD0" w:rsidRDefault="00C46AD0" w:rsidP="00C46AD0">
            <w:pPr>
              <w:jc w:val="center"/>
              <w:rPr>
                <w:rFonts w:ascii="GHEA Grapalat" w:hAnsi="GHEA Grapalat"/>
                <w:sz w:val="18"/>
                <w:szCs w:val="18"/>
              </w:rPr>
            </w:pPr>
            <w:r>
              <w:rPr>
                <w:rFonts w:ascii="GHEA Grapalat" w:hAnsi="GHEA Grapalat"/>
                <w:sz w:val="18"/>
                <w:szCs w:val="18"/>
              </w:rPr>
              <w:t>100%</w:t>
            </w:r>
          </w:p>
        </w:tc>
      </w:tr>
      <w:tr w:rsidR="00C46AD0" w:rsidRPr="00B138F3" w14:paraId="19BAA67A" w14:textId="77777777" w:rsidTr="00C46AD0">
        <w:trPr>
          <w:trHeight w:val="404"/>
          <w:jc w:val="center"/>
        </w:trPr>
        <w:tc>
          <w:tcPr>
            <w:tcW w:w="1676" w:type="dxa"/>
            <w:vAlign w:val="bottom"/>
          </w:tcPr>
          <w:p w14:paraId="42942631" w14:textId="77777777" w:rsidR="00C46AD0" w:rsidRDefault="00C46AD0" w:rsidP="00C46AD0">
            <w:pPr>
              <w:jc w:val="right"/>
              <w:rPr>
                <w:rFonts w:ascii="Calibri" w:hAnsi="Calibri"/>
                <w:color w:val="000000"/>
                <w:sz w:val="22"/>
                <w:szCs w:val="22"/>
              </w:rPr>
            </w:pPr>
            <w:r>
              <w:rPr>
                <w:rFonts w:ascii="Calibri" w:hAnsi="Calibri"/>
                <w:color w:val="000000"/>
                <w:sz w:val="22"/>
                <w:szCs w:val="22"/>
              </w:rPr>
              <w:t>8</w:t>
            </w:r>
          </w:p>
        </w:tc>
        <w:tc>
          <w:tcPr>
            <w:tcW w:w="1940" w:type="dxa"/>
            <w:vAlign w:val="center"/>
          </w:tcPr>
          <w:p w14:paraId="488A0BDA" w14:textId="77777777" w:rsidR="00C46AD0" w:rsidRPr="005B4E61" w:rsidRDefault="00C46AD0" w:rsidP="00C46AD0">
            <w:pPr>
              <w:rPr>
                <w:rFonts w:ascii="GHEA Grapalat" w:hAnsi="GHEA Grapalat" w:cs="Calibri"/>
                <w:sz w:val="16"/>
                <w:szCs w:val="16"/>
              </w:rPr>
            </w:pPr>
            <w:r w:rsidRPr="005B4E61">
              <w:rPr>
                <w:rFonts w:ascii="GHEA Grapalat" w:hAnsi="GHEA Grapalat" w:cs="Calibri"/>
                <w:sz w:val="16"/>
                <w:szCs w:val="16"/>
              </w:rPr>
              <w:t>03221100</w:t>
            </w:r>
          </w:p>
        </w:tc>
        <w:tc>
          <w:tcPr>
            <w:tcW w:w="1977" w:type="dxa"/>
            <w:vAlign w:val="bottom"/>
          </w:tcPr>
          <w:p w14:paraId="72F5932B" w14:textId="77777777" w:rsidR="00C46AD0" w:rsidRPr="00816FDD" w:rsidRDefault="00C46AD0" w:rsidP="00C46AD0">
            <w:pPr>
              <w:rPr>
                <w:rFonts w:ascii="Sylfaen" w:hAnsi="Sylfaen"/>
                <w:sz w:val="18"/>
                <w:szCs w:val="18"/>
                <w:lang w:val="en-US"/>
              </w:rPr>
            </w:pPr>
            <w:r w:rsidRPr="00816FDD">
              <w:rPr>
                <w:rFonts w:ascii="Sylfaen" w:hAnsi="Sylfaen" w:cs="Sylfaen"/>
                <w:sz w:val="18"/>
                <w:szCs w:val="18"/>
                <w:lang w:val="en-US"/>
              </w:rPr>
              <w:t xml:space="preserve">Свекла </w:t>
            </w:r>
          </w:p>
        </w:tc>
        <w:tc>
          <w:tcPr>
            <w:tcW w:w="906" w:type="dxa"/>
          </w:tcPr>
          <w:p w14:paraId="521BC4D1" w14:textId="55FFA608"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0E5A6ADC" w14:textId="4B916B01"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3DC220BC" w14:textId="24C2E6FF"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5B6EA995" w14:textId="6424921C"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3F6C9870" w14:textId="6A063554"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4420DC53" w14:textId="0B38CCB5"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3BB13B9D" w14:textId="1D11F287" w:rsidR="00C46AD0" w:rsidRDefault="00C46AD0" w:rsidP="00C46AD0">
            <w:r w:rsidRPr="00413A87">
              <w:rPr>
                <w:rFonts w:ascii="GHEA Grapalat" w:hAnsi="GHEA Grapalat"/>
                <w:sz w:val="18"/>
                <w:szCs w:val="18"/>
              </w:rPr>
              <w:t>100%</w:t>
            </w:r>
          </w:p>
        </w:tc>
        <w:tc>
          <w:tcPr>
            <w:tcW w:w="788" w:type="dxa"/>
          </w:tcPr>
          <w:p w14:paraId="1948B940" w14:textId="5491F66A" w:rsidR="00C46AD0" w:rsidRDefault="00C46AD0" w:rsidP="00C46AD0">
            <w:r w:rsidRPr="00413A87">
              <w:rPr>
                <w:rFonts w:ascii="GHEA Grapalat" w:hAnsi="GHEA Grapalat"/>
                <w:sz w:val="18"/>
                <w:szCs w:val="18"/>
              </w:rPr>
              <w:t>100%</w:t>
            </w:r>
          </w:p>
        </w:tc>
        <w:tc>
          <w:tcPr>
            <w:tcW w:w="889" w:type="dxa"/>
          </w:tcPr>
          <w:p w14:paraId="15F77D1B" w14:textId="6D2BC8AC"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528738C5" w14:textId="79534295"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2899ADBE" w14:textId="2AB424E8"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2AAB1323" w14:textId="69A8FC8D"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0009F9A4" w14:textId="405180BB" w:rsidR="00C46AD0" w:rsidRDefault="00C46AD0" w:rsidP="00C46AD0">
            <w:pPr>
              <w:jc w:val="center"/>
              <w:rPr>
                <w:rFonts w:ascii="GHEA Grapalat" w:hAnsi="GHEA Grapalat"/>
                <w:sz w:val="18"/>
                <w:szCs w:val="18"/>
              </w:rPr>
            </w:pPr>
            <w:r>
              <w:rPr>
                <w:rFonts w:ascii="GHEA Grapalat" w:hAnsi="GHEA Grapalat"/>
                <w:sz w:val="18"/>
                <w:szCs w:val="18"/>
              </w:rPr>
              <w:t>100%</w:t>
            </w:r>
          </w:p>
        </w:tc>
      </w:tr>
      <w:tr w:rsidR="00C46AD0" w:rsidRPr="00B138F3" w14:paraId="3BF3FA7C" w14:textId="77777777" w:rsidTr="00C46AD0">
        <w:trPr>
          <w:trHeight w:val="404"/>
          <w:jc w:val="center"/>
        </w:trPr>
        <w:tc>
          <w:tcPr>
            <w:tcW w:w="1676" w:type="dxa"/>
            <w:vAlign w:val="bottom"/>
          </w:tcPr>
          <w:p w14:paraId="28915C02" w14:textId="77777777" w:rsidR="00C46AD0" w:rsidRDefault="00C46AD0" w:rsidP="00C46AD0">
            <w:pPr>
              <w:jc w:val="right"/>
              <w:rPr>
                <w:rFonts w:ascii="Calibri" w:hAnsi="Calibri"/>
                <w:color w:val="000000"/>
                <w:sz w:val="22"/>
                <w:szCs w:val="22"/>
              </w:rPr>
            </w:pPr>
            <w:r>
              <w:rPr>
                <w:rFonts w:ascii="Calibri" w:hAnsi="Calibri"/>
                <w:color w:val="000000"/>
                <w:sz w:val="22"/>
                <w:szCs w:val="22"/>
              </w:rPr>
              <w:t>9</w:t>
            </w:r>
          </w:p>
        </w:tc>
        <w:tc>
          <w:tcPr>
            <w:tcW w:w="1940" w:type="dxa"/>
            <w:vAlign w:val="center"/>
          </w:tcPr>
          <w:p w14:paraId="6B837702" w14:textId="77777777" w:rsidR="00C46AD0" w:rsidRPr="005B4E61" w:rsidRDefault="00C46AD0" w:rsidP="00C46AD0">
            <w:pPr>
              <w:rPr>
                <w:rFonts w:ascii="GHEA Grapalat" w:hAnsi="GHEA Grapalat" w:cs="Calibri"/>
                <w:color w:val="000000"/>
                <w:sz w:val="16"/>
                <w:szCs w:val="16"/>
              </w:rPr>
            </w:pPr>
            <w:r w:rsidRPr="005B4E61">
              <w:rPr>
                <w:rFonts w:ascii="GHEA Grapalat" w:hAnsi="GHEA Grapalat" w:cs="Calibri"/>
                <w:color w:val="000000"/>
                <w:sz w:val="16"/>
                <w:szCs w:val="16"/>
              </w:rPr>
              <w:t>15311100</w:t>
            </w:r>
          </w:p>
        </w:tc>
        <w:tc>
          <w:tcPr>
            <w:tcW w:w="1977" w:type="dxa"/>
            <w:vAlign w:val="bottom"/>
          </w:tcPr>
          <w:p w14:paraId="2D797DE4" w14:textId="77777777" w:rsidR="00C46AD0" w:rsidRPr="00816FDD" w:rsidRDefault="00C46AD0" w:rsidP="00C46AD0">
            <w:pPr>
              <w:rPr>
                <w:rFonts w:ascii="Sylfaen" w:hAnsi="Sylfaen"/>
                <w:sz w:val="18"/>
                <w:szCs w:val="18"/>
              </w:rPr>
            </w:pPr>
            <w:r w:rsidRPr="00816FDD">
              <w:rPr>
                <w:rFonts w:ascii="Sylfaen" w:hAnsi="Sylfaen"/>
                <w:sz w:val="18"/>
                <w:szCs w:val="18"/>
              </w:rPr>
              <w:t>Картофель</w:t>
            </w:r>
          </w:p>
        </w:tc>
        <w:tc>
          <w:tcPr>
            <w:tcW w:w="906" w:type="dxa"/>
          </w:tcPr>
          <w:p w14:paraId="28DF588A" w14:textId="11C45DE7"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1B546F44" w14:textId="355323D6"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113D41F9" w14:textId="51929611"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76189EC2" w14:textId="7F93F565"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298F6640" w14:textId="6A3A211E"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7D525CC5" w14:textId="53157ECC"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5BBDE242" w14:textId="7AAE3E75" w:rsidR="00C46AD0" w:rsidRDefault="00C46AD0" w:rsidP="00C46AD0">
            <w:r w:rsidRPr="00413A87">
              <w:rPr>
                <w:rFonts w:ascii="GHEA Grapalat" w:hAnsi="GHEA Grapalat"/>
                <w:sz w:val="18"/>
                <w:szCs w:val="18"/>
              </w:rPr>
              <w:t>100%</w:t>
            </w:r>
          </w:p>
        </w:tc>
        <w:tc>
          <w:tcPr>
            <w:tcW w:w="788" w:type="dxa"/>
          </w:tcPr>
          <w:p w14:paraId="1E9DDF03" w14:textId="099F135B" w:rsidR="00C46AD0" w:rsidRDefault="00C46AD0" w:rsidP="00C46AD0">
            <w:r w:rsidRPr="00413A87">
              <w:rPr>
                <w:rFonts w:ascii="GHEA Grapalat" w:hAnsi="GHEA Grapalat"/>
                <w:sz w:val="18"/>
                <w:szCs w:val="18"/>
              </w:rPr>
              <w:t>100%</w:t>
            </w:r>
          </w:p>
        </w:tc>
        <w:tc>
          <w:tcPr>
            <w:tcW w:w="889" w:type="dxa"/>
          </w:tcPr>
          <w:p w14:paraId="2981322F" w14:textId="08AE3F15"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5C6F0279" w14:textId="417A9C8C"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29BECE26" w14:textId="4FC45467"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17F75AC1" w14:textId="68F810A5"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07615484" w14:textId="0A997CEF" w:rsidR="00C46AD0" w:rsidRDefault="00C46AD0" w:rsidP="00C46AD0">
            <w:pPr>
              <w:jc w:val="center"/>
              <w:rPr>
                <w:rFonts w:ascii="GHEA Grapalat" w:hAnsi="GHEA Grapalat"/>
                <w:sz w:val="18"/>
                <w:szCs w:val="18"/>
              </w:rPr>
            </w:pPr>
            <w:r>
              <w:rPr>
                <w:rFonts w:ascii="GHEA Grapalat" w:hAnsi="GHEA Grapalat"/>
                <w:sz w:val="18"/>
                <w:szCs w:val="18"/>
              </w:rPr>
              <w:t>100%</w:t>
            </w:r>
          </w:p>
        </w:tc>
      </w:tr>
      <w:tr w:rsidR="00C46AD0" w:rsidRPr="00B138F3" w14:paraId="000010B8" w14:textId="77777777" w:rsidTr="00C46AD0">
        <w:trPr>
          <w:trHeight w:val="404"/>
          <w:jc w:val="center"/>
        </w:trPr>
        <w:tc>
          <w:tcPr>
            <w:tcW w:w="1676" w:type="dxa"/>
            <w:vAlign w:val="bottom"/>
          </w:tcPr>
          <w:p w14:paraId="19DD392C" w14:textId="77777777" w:rsidR="00C46AD0" w:rsidRDefault="00C46AD0" w:rsidP="00C46AD0">
            <w:pPr>
              <w:jc w:val="right"/>
              <w:rPr>
                <w:rFonts w:ascii="Calibri" w:hAnsi="Calibri"/>
                <w:color w:val="000000"/>
                <w:sz w:val="22"/>
                <w:szCs w:val="22"/>
              </w:rPr>
            </w:pPr>
            <w:r>
              <w:rPr>
                <w:rFonts w:ascii="Calibri" w:hAnsi="Calibri"/>
                <w:color w:val="000000"/>
                <w:sz w:val="22"/>
                <w:szCs w:val="22"/>
              </w:rPr>
              <w:t>10</w:t>
            </w:r>
          </w:p>
        </w:tc>
        <w:tc>
          <w:tcPr>
            <w:tcW w:w="1940" w:type="dxa"/>
            <w:vAlign w:val="center"/>
          </w:tcPr>
          <w:p w14:paraId="56E70375" w14:textId="77777777" w:rsidR="00C46AD0" w:rsidRPr="005B4E61" w:rsidRDefault="00C46AD0" w:rsidP="00C46AD0">
            <w:pPr>
              <w:rPr>
                <w:rFonts w:ascii="GHEA Grapalat" w:hAnsi="GHEA Grapalat" w:cs="Calibri"/>
                <w:color w:val="000000"/>
                <w:sz w:val="16"/>
                <w:szCs w:val="16"/>
              </w:rPr>
            </w:pPr>
            <w:r>
              <w:rPr>
                <w:rFonts w:ascii="GHEA Grapalat" w:hAnsi="GHEA Grapalat" w:cs="Calibri"/>
                <w:color w:val="000000"/>
                <w:sz w:val="16"/>
                <w:szCs w:val="16"/>
              </w:rPr>
              <w:t>156190000</w:t>
            </w:r>
          </w:p>
        </w:tc>
        <w:tc>
          <w:tcPr>
            <w:tcW w:w="1977" w:type="dxa"/>
            <w:vAlign w:val="bottom"/>
          </w:tcPr>
          <w:p w14:paraId="777C7B5D" w14:textId="77777777" w:rsidR="00C46AD0" w:rsidRPr="00816FDD" w:rsidRDefault="00C46AD0" w:rsidP="00C46AD0">
            <w:pPr>
              <w:rPr>
                <w:rFonts w:ascii="Sylfaen" w:hAnsi="Sylfaen"/>
                <w:sz w:val="18"/>
                <w:szCs w:val="18"/>
              </w:rPr>
            </w:pPr>
            <w:r>
              <w:rPr>
                <w:rFonts w:ascii="Sylfaen" w:hAnsi="Sylfaen"/>
                <w:sz w:val="18"/>
                <w:szCs w:val="18"/>
              </w:rPr>
              <w:t xml:space="preserve">Полба </w:t>
            </w:r>
          </w:p>
        </w:tc>
        <w:tc>
          <w:tcPr>
            <w:tcW w:w="906" w:type="dxa"/>
          </w:tcPr>
          <w:p w14:paraId="7D959325" w14:textId="3D5A9D30"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6E3AF617" w14:textId="584D1566"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66FFAFBD" w14:textId="203AD787"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7A05C856" w14:textId="0C6B17FC"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4AE393E9" w14:textId="0383CC08"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17AE377A" w14:textId="72370C32"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1192F108" w14:textId="44DBCA55" w:rsidR="00C46AD0" w:rsidRDefault="00C46AD0" w:rsidP="00C46AD0">
            <w:r w:rsidRPr="00413A87">
              <w:rPr>
                <w:rFonts w:ascii="GHEA Grapalat" w:hAnsi="GHEA Grapalat"/>
                <w:sz w:val="18"/>
                <w:szCs w:val="18"/>
              </w:rPr>
              <w:t>100%</w:t>
            </w:r>
          </w:p>
        </w:tc>
        <w:tc>
          <w:tcPr>
            <w:tcW w:w="788" w:type="dxa"/>
          </w:tcPr>
          <w:p w14:paraId="4D356BBD" w14:textId="3EEDF592" w:rsidR="00C46AD0" w:rsidRDefault="00C46AD0" w:rsidP="00C46AD0">
            <w:r w:rsidRPr="00413A87">
              <w:rPr>
                <w:rFonts w:ascii="GHEA Grapalat" w:hAnsi="GHEA Grapalat"/>
                <w:sz w:val="18"/>
                <w:szCs w:val="18"/>
              </w:rPr>
              <w:t>100%</w:t>
            </w:r>
          </w:p>
        </w:tc>
        <w:tc>
          <w:tcPr>
            <w:tcW w:w="889" w:type="dxa"/>
          </w:tcPr>
          <w:p w14:paraId="15731578" w14:textId="01074DF0"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7B0B4DF8" w14:textId="5C4B0F6B"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7BBB17D4" w14:textId="530F87D6"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538E2038" w14:textId="0F689ED1"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0E76D618" w14:textId="3C290E81" w:rsidR="00C46AD0" w:rsidRDefault="00C46AD0" w:rsidP="00C46AD0">
            <w:pPr>
              <w:jc w:val="center"/>
              <w:rPr>
                <w:rFonts w:ascii="GHEA Grapalat" w:hAnsi="GHEA Grapalat"/>
                <w:sz w:val="18"/>
                <w:szCs w:val="18"/>
              </w:rPr>
            </w:pPr>
            <w:r>
              <w:rPr>
                <w:rFonts w:ascii="GHEA Grapalat" w:hAnsi="GHEA Grapalat"/>
                <w:sz w:val="18"/>
                <w:szCs w:val="18"/>
              </w:rPr>
              <w:t>100%</w:t>
            </w:r>
          </w:p>
        </w:tc>
      </w:tr>
      <w:tr w:rsidR="00C46AD0" w:rsidRPr="00B138F3" w14:paraId="1596D476" w14:textId="77777777" w:rsidTr="00C46AD0">
        <w:trPr>
          <w:trHeight w:val="404"/>
          <w:jc w:val="center"/>
        </w:trPr>
        <w:tc>
          <w:tcPr>
            <w:tcW w:w="1676" w:type="dxa"/>
            <w:vAlign w:val="bottom"/>
          </w:tcPr>
          <w:p w14:paraId="1D8E0696" w14:textId="77777777" w:rsidR="00C46AD0" w:rsidRDefault="00C46AD0" w:rsidP="00C46AD0">
            <w:pPr>
              <w:jc w:val="right"/>
              <w:rPr>
                <w:rFonts w:ascii="Calibri" w:hAnsi="Calibri"/>
                <w:color w:val="000000"/>
                <w:sz w:val="22"/>
                <w:szCs w:val="22"/>
              </w:rPr>
            </w:pPr>
            <w:r>
              <w:rPr>
                <w:rFonts w:ascii="Calibri" w:hAnsi="Calibri"/>
                <w:color w:val="000000"/>
                <w:sz w:val="22"/>
                <w:szCs w:val="22"/>
              </w:rPr>
              <w:t>11</w:t>
            </w:r>
          </w:p>
        </w:tc>
        <w:tc>
          <w:tcPr>
            <w:tcW w:w="1940" w:type="dxa"/>
            <w:vAlign w:val="center"/>
          </w:tcPr>
          <w:p w14:paraId="6C9F749E" w14:textId="77777777" w:rsidR="00C46AD0" w:rsidRDefault="00C46AD0" w:rsidP="00C46AD0">
            <w:pPr>
              <w:jc w:val="center"/>
              <w:rPr>
                <w:rFonts w:ascii="GHEA Grapalat" w:hAnsi="GHEA Grapalat" w:cs="Calibri"/>
                <w:sz w:val="18"/>
                <w:szCs w:val="18"/>
              </w:rPr>
            </w:pPr>
            <w:r>
              <w:rPr>
                <w:rFonts w:ascii="GHEA Grapalat" w:hAnsi="GHEA Grapalat" w:cs="Calibri"/>
                <w:sz w:val="18"/>
                <w:szCs w:val="18"/>
              </w:rPr>
              <w:t>15112150</w:t>
            </w:r>
          </w:p>
        </w:tc>
        <w:tc>
          <w:tcPr>
            <w:tcW w:w="1977" w:type="dxa"/>
            <w:vAlign w:val="center"/>
          </w:tcPr>
          <w:p w14:paraId="3C49CE01" w14:textId="77777777" w:rsidR="00C46AD0" w:rsidRPr="00816FDD" w:rsidRDefault="00C46AD0" w:rsidP="00C46AD0">
            <w:pPr>
              <w:rPr>
                <w:rFonts w:ascii="Sylfaen" w:hAnsi="Sylfaen" w:cs="Calibri"/>
                <w:sz w:val="18"/>
                <w:szCs w:val="18"/>
              </w:rPr>
            </w:pPr>
            <w:r>
              <w:rPr>
                <w:rFonts w:ascii="Sylfaen" w:hAnsi="Sylfaen" w:cs="Calibri"/>
                <w:sz w:val="18"/>
                <w:szCs w:val="18"/>
              </w:rPr>
              <w:t>К</w:t>
            </w:r>
            <w:r w:rsidRPr="00816FDD">
              <w:rPr>
                <w:rFonts w:ascii="Sylfaen" w:hAnsi="Sylfaen" w:cs="Calibri"/>
                <w:sz w:val="18"/>
                <w:szCs w:val="18"/>
              </w:rPr>
              <w:t>урин</w:t>
            </w:r>
            <w:r>
              <w:rPr>
                <w:rFonts w:ascii="Sylfaen" w:hAnsi="Sylfaen" w:cs="Calibri"/>
                <w:sz w:val="18"/>
                <w:szCs w:val="18"/>
              </w:rPr>
              <w:t>ая грудка</w:t>
            </w:r>
          </w:p>
        </w:tc>
        <w:tc>
          <w:tcPr>
            <w:tcW w:w="906" w:type="dxa"/>
          </w:tcPr>
          <w:p w14:paraId="7670D8E6" w14:textId="0E1E2CE1"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623DD5E8" w14:textId="36AC6830"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794403EA" w14:textId="0F25D8F9"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415711A8" w14:textId="3A0192A3"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444D385E" w14:textId="69634A4F"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61783BEC" w14:textId="2126A366"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5C9FBB67" w14:textId="62574CB4" w:rsidR="00C46AD0" w:rsidRDefault="00C46AD0" w:rsidP="00C46AD0">
            <w:r w:rsidRPr="00413A87">
              <w:rPr>
                <w:rFonts w:ascii="GHEA Grapalat" w:hAnsi="GHEA Grapalat"/>
                <w:sz w:val="18"/>
                <w:szCs w:val="18"/>
              </w:rPr>
              <w:t>100%</w:t>
            </w:r>
          </w:p>
        </w:tc>
        <w:tc>
          <w:tcPr>
            <w:tcW w:w="788" w:type="dxa"/>
          </w:tcPr>
          <w:p w14:paraId="76E5431E" w14:textId="4A268EA0" w:rsidR="00C46AD0" w:rsidRDefault="00C46AD0" w:rsidP="00C46AD0">
            <w:r w:rsidRPr="00413A87">
              <w:rPr>
                <w:rFonts w:ascii="GHEA Grapalat" w:hAnsi="GHEA Grapalat"/>
                <w:sz w:val="18"/>
                <w:szCs w:val="18"/>
              </w:rPr>
              <w:t>100%</w:t>
            </w:r>
          </w:p>
        </w:tc>
        <w:tc>
          <w:tcPr>
            <w:tcW w:w="889" w:type="dxa"/>
          </w:tcPr>
          <w:p w14:paraId="544CDAE5" w14:textId="0F64C164"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23766CEB" w14:textId="06965A7B"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113D322A" w14:textId="649155B9"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73BA30F9" w14:textId="2E9F9DD2"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48F5B7BE" w14:textId="230E989C" w:rsidR="00C46AD0" w:rsidRDefault="00C46AD0" w:rsidP="00C46AD0">
            <w:pPr>
              <w:jc w:val="center"/>
              <w:rPr>
                <w:rFonts w:ascii="GHEA Grapalat" w:hAnsi="GHEA Grapalat"/>
                <w:sz w:val="18"/>
                <w:szCs w:val="18"/>
              </w:rPr>
            </w:pPr>
            <w:r>
              <w:rPr>
                <w:rFonts w:ascii="GHEA Grapalat" w:hAnsi="GHEA Grapalat"/>
                <w:sz w:val="18"/>
                <w:szCs w:val="18"/>
              </w:rPr>
              <w:t>100%</w:t>
            </w:r>
          </w:p>
        </w:tc>
      </w:tr>
      <w:tr w:rsidR="00C46AD0" w:rsidRPr="00B138F3" w14:paraId="7B5BDCD5" w14:textId="77777777" w:rsidTr="00C46AD0">
        <w:trPr>
          <w:trHeight w:val="404"/>
          <w:jc w:val="center"/>
        </w:trPr>
        <w:tc>
          <w:tcPr>
            <w:tcW w:w="1676" w:type="dxa"/>
            <w:vAlign w:val="bottom"/>
          </w:tcPr>
          <w:p w14:paraId="56615D93" w14:textId="77777777" w:rsidR="00C46AD0" w:rsidRDefault="00C46AD0" w:rsidP="00C46AD0">
            <w:pPr>
              <w:jc w:val="right"/>
              <w:rPr>
                <w:rFonts w:ascii="Calibri" w:hAnsi="Calibri"/>
                <w:color w:val="000000"/>
                <w:sz w:val="22"/>
                <w:szCs w:val="22"/>
              </w:rPr>
            </w:pPr>
            <w:r>
              <w:rPr>
                <w:rFonts w:ascii="Calibri" w:hAnsi="Calibri"/>
                <w:color w:val="000000"/>
                <w:sz w:val="22"/>
                <w:szCs w:val="22"/>
              </w:rPr>
              <w:t>12</w:t>
            </w:r>
          </w:p>
        </w:tc>
        <w:tc>
          <w:tcPr>
            <w:tcW w:w="1940" w:type="dxa"/>
            <w:vAlign w:val="center"/>
          </w:tcPr>
          <w:p w14:paraId="704FBEC5" w14:textId="77777777" w:rsidR="00C46AD0" w:rsidRPr="005B4E61" w:rsidRDefault="00C46AD0" w:rsidP="00C46AD0">
            <w:pPr>
              <w:rPr>
                <w:rFonts w:ascii="GHEA Grapalat" w:hAnsi="GHEA Grapalat" w:cs="Calibri"/>
                <w:sz w:val="16"/>
                <w:szCs w:val="16"/>
              </w:rPr>
            </w:pPr>
            <w:r w:rsidRPr="005B4E61">
              <w:rPr>
                <w:rFonts w:ascii="GHEA Grapalat" w:hAnsi="GHEA Grapalat" w:cs="Calibri"/>
                <w:sz w:val="16"/>
                <w:szCs w:val="16"/>
              </w:rPr>
              <w:t>15811100</w:t>
            </w:r>
          </w:p>
        </w:tc>
        <w:tc>
          <w:tcPr>
            <w:tcW w:w="1977" w:type="dxa"/>
            <w:vAlign w:val="center"/>
          </w:tcPr>
          <w:p w14:paraId="3E567AC3" w14:textId="77777777" w:rsidR="00C46AD0" w:rsidRPr="00816FDD" w:rsidRDefault="00C46AD0" w:rsidP="00C46AD0">
            <w:pPr>
              <w:rPr>
                <w:rFonts w:ascii="Sylfaen" w:hAnsi="Sylfaen" w:cs="Calibri"/>
                <w:color w:val="000000"/>
                <w:sz w:val="18"/>
                <w:szCs w:val="18"/>
              </w:rPr>
            </w:pPr>
            <w:r>
              <w:rPr>
                <w:rFonts w:ascii="Sylfaen" w:hAnsi="Sylfaen" w:cs="Calibri"/>
                <w:color w:val="000000"/>
                <w:sz w:val="18"/>
                <w:szCs w:val="18"/>
              </w:rPr>
              <w:t>Х</w:t>
            </w:r>
            <w:r w:rsidRPr="00816FDD">
              <w:rPr>
                <w:rFonts w:ascii="Sylfaen" w:hAnsi="Sylfaen" w:cs="Calibri"/>
                <w:color w:val="000000"/>
                <w:sz w:val="18"/>
                <w:szCs w:val="18"/>
              </w:rPr>
              <w:t xml:space="preserve">леб </w:t>
            </w:r>
          </w:p>
        </w:tc>
        <w:tc>
          <w:tcPr>
            <w:tcW w:w="906" w:type="dxa"/>
          </w:tcPr>
          <w:p w14:paraId="16B05399" w14:textId="02016FD1"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0583D65F" w14:textId="0C2B61EC"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2DC3C06C" w14:textId="775848AA"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49B9B4C4" w14:textId="10E89FDB"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7458B29E" w14:textId="474953B9"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09C95B6D" w14:textId="631DBEC4"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0CC51A2D" w14:textId="072C47E3" w:rsidR="00C46AD0" w:rsidRDefault="00C46AD0" w:rsidP="00C46AD0">
            <w:r w:rsidRPr="00413A87">
              <w:rPr>
                <w:rFonts w:ascii="GHEA Grapalat" w:hAnsi="GHEA Grapalat"/>
                <w:sz w:val="18"/>
                <w:szCs w:val="18"/>
              </w:rPr>
              <w:t>100%</w:t>
            </w:r>
          </w:p>
        </w:tc>
        <w:tc>
          <w:tcPr>
            <w:tcW w:w="788" w:type="dxa"/>
          </w:tcPr>
          <w:p w14:paraId="0089DEF5" w14:textId="48CE8B68" w:rsidR="00C46AD0" w:rsidRDefault="00C46AD0" w:rsidP="00C46AD0">
            <w:r w:rsidRPr="00413A87">
              <w:rPr>
                <w:rFonts w:ascii="GHEA Grapalat" w:hAnsi="GHEA Grapalat"/>
                <w:sz w:val="18"/>
                <w:szCs w:val="18"/>
              </w:rPr>
              <w:t>100%</w:t>
            </w:r>
          </w:p>
        </w:tc>
        <w:tc>
          <w:tcPr>
            <w:tcW w:w="889" w:type="dxa"/>
          </w:tcPr>
          <w:p w14:paraId="443B0FBB" w14:textId="0A8906BF"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28D751A7" w14:textId="033B3D27"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67643501" w14:textId="79BF733C"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0A525031" w14:textId="6FA35D71"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12DB1FB3" w14:textId="07E83AC8" w:rsidR="00C46AD0" w:rsidRDefault="00C46AD0" w:rsidP="00C46AD0">
            <w:pPr>
              <w:jc w:val="center"/>
              <w:rPr>
                <w:rFonts w:ascii="GHEA Grapalat" w:hAnsi="GHEA Grapalat"/>
                <w:sz w:val="18"/>
                <w:szCs w:val="18"/>
              </w:rPr>
            </w:pPr>
            <w:r>
              <w:rPr>
                <w:rFonts w:ascii="GHEA Grapalat" w:hAnsi="GHEA Grapalat"/>
                <w:sz w:val="18"/>
                <w:szCs w:val="18"/>
              </w:rPr>
              <w:t>100%</w:t>
            </w:r>
          </w:p>
        </w:tc>
      </w:tr>
      <w:tr w:rsidR="00C46AD0" w:rsidRPr="00B138F3" w14:paraId="46456969" w14:textId="77777777" w:rsidTr="00C46AD0">
        <w:trPr>
          <w:trHeight w:val="404"/>
          <w:jc w:val="center"/>
        </w:trPr>
        <w:tc>
          <w:tcPr>
            <w:tcW w:w="1676" w:type="dxa"/>
            <w:vAlign w:val="bottom"/>
          </w:tcPr>
          <w:p w14:paraId="0E33CA2C" w14:textId="77777777" w:rsidR="00C46AD0" w:rsidRDefault="00C46AD0" w:rsidP="00C46AD0">
            <w:pPr>
              <w:jc w:val="right"/>
              <w:rPr>
                <w:rFonts w:ascii="Calibri" w:hAnsi="Calibri"/>
                <w:color w:val="000000"/>
                <w:sz w:val="22"/>
                <w:szCs w:val="22"/>
              </w:rPr>
            </w:pPr>
            <w:r>
              <w:rPr>
                <w:rFonts w:ascii="Calibri" w:hAnsi="Calibri"/>
                <w:color w:val="000000"/>
                <w:sz w:val="22"/>
                <w:szCs w:val="22"/>
              </w:rPr>
              <w:lastRenderedPageBreak/>
              <w:t>13</w:t>
            </w:r>
          </w:p>
        </w:tc>
        <w:tc>
          <w:tcPr>
            <w:tcW w:w="1940" w:type="dxa"/>
            <w:vAlign w:val="center"/>
          </w:tcPr>
          <w:p w14:paraId="73DFB7F2" w14:textId="77777777" w:rsidR="00C46AD0" w:rsidRPr="005B4E61" w:rsidRDefault="00C46AD0" w:rsidP="00C46AD0">
            <w:pPr>
              <w:rPr>
                <w:rFonts w:ascii="GHEA Grapalat" w:hAnsi="GHEA Grapalat" w:cs="Calibri"/>
                <w:sz w:val="16"/>
                <w:szCs w:val="16"/>
              </w:rPr>
            </w:pPr>
            <w:r w:rsidRPr="005B4E61">
              <w:rPr>
                <w:rFonts w:ascii="GHEA Grapalat" w:hAnsi="GHEA Grapalat" w:cs="Calibri"/>
                <w:sz w:val="16"/>
                <w:szCs w:val="16"/>
              </w:rPr>
              <w:t>15616000</w:t>
            </w:r>
          </w:p>
        </w:tc>
        <w:tc>
          <w:tcPr>
            <w:tcW w:w="1977" w:type="dxa"/>
            <w:vAlign w:val="center"/>
          </w:tcPr>
          <w:p w14:paraId="68A0C76E" w14:textId="77777777" w:rsidR="00C46AD0" w:rsidRPr="00816FDD" w:rsidRDefault="00C46AD0" w:rsidP="00C46AD0">
            <w:pPr>
              <w:rPr>
                <w:rFonts w:ascii="Sylfaen" w:hAnsi="Sylfaen" w:cs="Calibri"/>
                <w:color w:val="000000"/>
                <w:sz w:val="18"/>
                <w:szCs w:val="18"/>
              </w:rPr>
            </w:pPr>
            <w:r>
              <w:rPr>
                <w:rFonts w:ascii="Sylfaen" w:hAnsi="Sylfaen" w:cs="Calibri"/>
                <w:color w:val="000000"/>
                <w:sz w:val="18"/>
                <w:szCs w:val="18"/>
              </w:rPr>
              <w:t>Г</w:t>
            </w:r>
            <w:r w:rsidRPr="00816FDD">
              <w:rPr>
                <w:rFonts w:ascii="Sylfaen" w:hAnsi="Sylfaen" w:cs="Calibri"/>
                <w:color w:val="000000"/>
                <w:sz w:val="18"/>
                <w:szCs w:val="18"/>
              </w:rPr>
              <w:t xml:space="preserve">речка </w:t>
            </w:r>
          </w:p>
        </w:tc>
        <w:tc>
          <w:tcPr>
            <w:tcW w:w="906" w:type="dxa"/>
          </w:tcPr>
          <w:p w14:paraId="7B0FC55D" w14:textId="7323BE0E"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27136B09" w14:textId="3D3F1027"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2EFE01A0" w14:textId="375B85C1"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61912A4B" w14:textId="4D2711EE"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191070EA" w14:textId="6EE7C8FA"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26C8898A" w14:textId="4D15FFC7"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76514660" w14:textId="600250EE" w:rsidR="00C46AD0" w:rsidRDefault="00C46AD0" w:rsidP="00C46AD0">
            <w:r w:rsidRPr="00413A87">
              <w:rPr>
                <w:rFonts w:ascii="GHEA Grapalat" w:hAnsi="GHEA Grapalat"/>
                <w:sz w:val="18"/>
                <w:szCs w:val="18"/>
              </w:rPr>
              <w:t>100%</w:t>
            </w:r>
          </w:p>
        </w:tc>
        <w:tc>
          <w:tcPr>
            <w:tcW w:w="788" w:type="dxa"/>
          </w:tcPr>
          <w:p w14:paraId="2705C983" w14:textId="53E799EB" w:rsidR="00C46AD0" w:rsidRDefault="00C46AD0" w:rsidP="00C46AD0">
            <w:r w:rsidRPr="00413A87">
              <w:rPr>
                <w:rFonts w:ascii="GHEA Grapalat" w:hAnsi="GHEA Grapalat"/>
                <w:sz w:val="18"/>
                <w:szCs w:val="18"/>
              </w:rPr>
              <w:t>100%</w:t>
            </w:r>
          </w:p>
        </w:tc>
        <w:tc>
          <w:tcPr>
            <w:tcW w:w="889" w:type="dxa"/>
          </w:tcPr>
          <w:p w14:paraId="24106B27" w14:textId="2438DC22"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24EB725D" w14:textId="264E753D"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778F204A" w14:textId="7D045F59"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48D6B42A" w14:textId="1CCC53C4"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6FCA7DB5" w14:textId="1B6DB2C6" w:rsidR="00C46AD0" w:rsidRDefault="00C46AD0" w:rsidP="00C46AD0">
            <w:pPr>
              <w:jc w:val="center"/>
              <w:rPr>
                <w:rFonts w:ascii="GHEA Grapalat" w:hAnsi="GHEA Grapalat"/>
                <w:sz w:val="18"/>
                <w:szCs w:val="18"/>
              </w:rPr>
            </w:pPr>
            <w:r>
              <w:rPr>
                <w:rFonts w:ascii="GHEA Grapalat" w:hAnsi="GHEA Grapalat"/>
                <w:sz w:val="18"/>
                <w:szCs w:val="18"/>
              </w:rPr>
              <w:t>100%</w:t>
            </w:r>
          </w:p>
        </w:tc>
      </w:tr>
      <w:tr w:rsidR="00C46AD0" w:rsidRPr="00B138F3" w14:paraId="4B2BA978" w14:textId="77777777" w:rsidTr="00C46AD0">
        <w:trPr>
          <w:trHeight w:val="404"/>
          <w:jc w:val="center"/>
        </w:trPr>
        <w:tc>
          <w:tcPr>
            <w:tcW w:w="1676" w:type="dxa"/>
            <w:vAlign w:val="bottom"/>
          </w:tcPr>
          <w:p w14:paraId="6FE9C745" w14:textId="77777777" w:rsidR="00C46AD0" w:rsidRDefault="00C46AD0" w:rsidP="00C46AD0">
            <w:pPr>
              <w:jc w:val="right"/>
              <w:rPr>
                <w:rFonts w:ascii="Calibri" w:hAnsi="Calibri"/>
                <w:color w:val="000000"/>
                <w:sz w:val="22"/>
                <w:szCs w:val="22"/>
              </w:rPr>
            </w:pPr>
            <w:r>
              <w:rPr>
                <w:rFonts w:ascii="Calibri" w:hAnsi="Calibri"/>
                <w:color w:val="000000"/>
                <w:sz w:val="22"/>
                <w:szCs w:val="22"/>
              </w:rPr>
              <w:t>14</w:t>
            </w:r>
          </w:p>
        </w:tc>
        <w:tc>
          <w:tcPr>
            <w:tcW w:w="1940" w:type="dxa"/>
            <w:vAlign w:val="center"/>
          </w:tcPr>
          <w:p w14:paraId="768E9202" w14:textId="77777777" w:rsidR="00C46AD0" w:rsidRPr="005B4E61" w:rsidRDefault="00C46AD0" w:rsidP="00C46AD0">
            <w:pPr>
              <w:rPr>
                <w:rFonts w:ascii="GHEA Grapalat" w:hAnsi="GHEA Grapalat" w:cs="Calibri"/>
                <w:color w:val="000000"/>
                <w:sz w:val="16"/>
                <w:szCs w:val="16"/>
              </w:rPr>
            </w:pPr>
            <w:r w:rsidRPr="005B4E61">
              <w:rPr>
                <w:rFonts w:ascii="GHEA Grapalat" w:hAnsi="GHEA Grapalat" w:cs="Calibri"/>
                <w:color w:val="000000"/>
                <w:sz w:val="16"/>
                <w:szCs w:val="16"/>
              </w:rPr>
              <w:t>3142510</w:t>
            </w:r>
          </w:p>
        </w:tc>
        <w:tc>
          <w:tcPr>
            <w:tcW w:w="1977" w:type="dxa"/>
            <w:vAlign w:val="bottom"/>
          </w:tcPr>
          <w:p w14:paraId="56843EF3" w14:textId="77777777" w:rsidR="00C46AD0" w:rsidRPr="00816FDD" w:rsidRDefault="00C46AD0" w:rsidP="00C46AD0">
            <w:pPr>
              <w:rPr>
                <w:rFonts w:ascii="Sylfaen" w:hAnsi="Sylfaen"/>
                <w:sz w:val="18"/>
                <w:szCs w:val="18"/>
                <w:lang w:val="en-US"/>
              </w:rPr>
            </w:pPr>
            <w:r w:rsidRPr="00816FDD">
              <w:rPr>
                <w:rFonts w:ascii="Sylfaen" w:hAnsi="Sylfaen" w:cs="Sylfaen"/>
                <w:sz w:val="18"/>
                <w:szCs w:val="18"/>
                <w:lang w:val="en-US"/>
              </w:rPr>
              <w:t xml:space="preserve">Яйцо </w:t>
            </w:r>
          </w:p>
        </w:tc>
        <w:tc>
          <w:tcPr>
            <w:tcW w:w="906" w:type="dxa"/>
          </w:tcPr>
          <w:p w14:paraId="2A6FE398" w14:textId="5A700C7A"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217B069A" w14:textId="179B8727"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07B90742" w14:textId="449CAD0C"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60582320" w14:textId="49A782F2"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30486CA6" w14:textId="3A5752BC"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657CF6F7" w14:textId="430DC173"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061B59B2" w14:textId="01C339BD" w:rsidR="00C46AD0" w:rsidRDefault="00C46AD0" w:rsidP="00C46AD0">
            <w:r w:rsidRPr="00413A87">
              <w:rPr>
                <w:rFonts w:ascii="GHEA Grapalat" w:hAnsi="GHEA Grapalat"/>
                <w:sz w:val="18"/>
                <w:szCs w:val="18"/>
              </w:rPr>
              <w:t>100%</w:t>
            </w:r>
          </w:p>
        </w:tc>
        <w:tc>
          <w:tcPr>
            <w:tcW w:w="788" w:type="dxa"/>
          </w:tcPr>
          <w:p w14:paraId="624CADB8" w14:textId="398ABCC9" w:rsidR="00C46AD0" w:rsidRDefault="00C46AD0" w:rsidP="00C46AD0">
            <w:r w:rsidRPr="00413A87">
              <w:rPr>
                <w:rFonts w:ascii="GHEA Grapalat" w:hAnsi="GHEA Grapalat"/>
                <w:sz w:val="18"/>
                <w:szCs w:val="18"/>
              </w:rPr>
              <w:t>100%</w:t>
            </w:r>
          </w:p>
        </w:tc>
        <w:tc>
          <w:tcPr>
            <w:tcW w:w="889" w:type="dxa"/>
          </w:tcPr>
          <w:p w14:paraId="32B1648E" w14:textId="381482F4"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5A6B66F6" w14:textId="7A05A9D2"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6559E13A" w14:textId="2645886C"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4422638F" w14:textId="187F964D"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76523798" w14:textId="646656A1" w:rsidR="00C46AD0" w:rsidRDefault="00C46AD0" w:rsidP="00C46AD0">
            <w:pPr>
              <w:jc w:val="center"/>
              <w:rPr>
                <w:rFonts w:ascii="GHEA Grapalat" w:hAnsi="GHEA Grapalat"/>
                <w:sz w:val="18"/>
                <w:szCs w:val="18"/>
              </w:rPr>
            </w:pPr>
            <w:r>
              <w:rPr>
                <w:rFonts w:ascii="GHEA Grapalat" w:hAnsi="GHEA Grapalat"/>
                <w:sz w:val="18"/>
                <w:szCs w:val="18"/>
              </w:rPr>
              <w:t>100%</w:t>
            </w:r>
          </w:p>
        </w:tc>
      </w:tr>
      <w:tr w:rsidR="00C46AD0" w:rsidRPr="00B138F3" w14:paraId="69D35FC0" w14:textId="77777777" w:rsidTr="00C46AD0">
        <w:trPr>
          <w:trHeight w:val="404"/>
          <w:jc w:val="center"/>
        </w:trPr>
        <w:tc>
          <w:tcPr>
            <w:tcW w:w="1676" w:type="dxa"/>
            <w:vAlign w:val="bottom"/>
          </w:tcPr>
          <w:p w14:paraId="6511461F" w14:textId="77777777" w:rsidR="00C46AD0" w:rsidRDefault="00C46AD0" w:rsidP="00C46AD0">
            <w:pPr>
              <w:jc w:val="right"/>
              <w:rPr>
                <w:rFonts w:ascii="Calibri" w:hAnsi="Calibri"/>
                <w:color w:val="000000"/>
                <w:sz w:val="22"/>
                <w:szCs w:val="22"/>
              </w:rPr>
            </w:pPr>
            <w:r>
              <w:rPr>
                <w:rFonts w:ascii="Calibri" w:hAnsi="Calibri"/>
                <w:color w:val="000000"/>
                <w:sz w:val="22"/>
                <w:szCs w:val="22"/>
              </w:rPr>
              <w:t>15</w:t>
            </w:r>
          </w:p>
        </w:tc>
        <w:tc>
          <w:tcPr>
            <w:tcW w:w="1940" w:type="dxa"/>
            <w:vAlign w:val="center"/>
          </w:tcPr>
          <w:p w14:paraId="62BBF1D2" w14:textId="77777777" w:rsidR="00C46AD0" w:rsidRPr="005B4E61" w:rsidRDefault="00C46AD0" w:rsidP="00C46AD0">
            <w:pPr>
              <w:rPr>
                <w:rFonts w:ascii="GHEA Grapalat" w:hAnsi="GHEA Grapalat" w:cs="Calibri"/>
                <w:color w:val="000000"/>
                <w:sz w:val="16"/>
                <w:szCs w:val="16"/>
              </w:rPr>
            </w:pPr>
            <w:r w:rsidRPr="005B4E61">
              <w:rPr>
                <w:rFonts w:ascii="GHEA Grapalat" w:hAnsi="GHEA Grapalat" w:cs="Calibri"/>
                <w:color w:val="000000"/>
                <w:sz w:val="16"/>
                <w:szCs w:val="16"/>
              </w:rPr>
              <w:t>15851100</w:t>
            </w:r>
          </w:p>
        </w:tc>
        <w:tc>
          <w:tcPr>
            <w:tcW w:w="1977" w:type="dxa"/>
            <w:vAlign w:val="bottom"/>
          </w:tcPr>
          <w:p w14:paraId="5F38E7F8" w14:textId="77777777" w:rsidR="00C46AD0" w:rsidRPr="00816FDD" w:rsidRDefault="00C46AD0" w:rsidP="00C46AD0">
            <w:pPr>
              <w:rPr>
                <w:rFonts w:ascii="Sylfaen" w:hAnsi="Sylfaen"/>
                <w:sz w:val="18"/>
                <w:szCs w:val="18"/>
                <w:lang w:val="en-US"/>
              </w:rPr>
            </w:pPr>
            <w:r w:rsidRPr="00816FDD">
              <w:rPr>
                <w:rFonts w:ascii="Sylfaen" w:hAnsi="Sylfaen" w:cs="Sylfaen"/>
                <w:sz w:val="18"/>
                <w:szCs w:val="18"/>
                <w:lang w:val="en-US"/>
              </w:rPr>
              <w:t xml:space="preserve">Макароны </w:t>
            </w:r>
          </w:p>
        </w:tc>
        <w:tc>
          <w:tcPr>
            <w:tcW w:w="906" w:type="dxa"/>
          </w:tcPr>
          <w:p w14:paraId="2527F767" w14:textId="45163E52"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094AE9E3" w14:textId="0161B5D8"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19FB572C" w14:textId="1C89E215"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5A4C052E" w14:textId="70B30576"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316F9984" w14:textId="1EE5704D"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216134B2" w14:textId="6311EF8B"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292F5F0A" w14:textId="421FA2D4" w:rsidR="00C46AD0" w:rsidRDefault="00C46AD0" w:rsidP="00C46AD0">
            <w:r w:rsidRPr="00413A87">
              <w:rPr>
                <w:rFonts w:ascii="GHEA Grapalat" w:hAnsi="GHEA Grapalat"/>
                <w:sz w:val="18"/>
                <w:szCs w:val="18"/>
              </w:rPr>
              <w:t>100%</w:t>
            </w:r>
          </w:p>
        </w:tc>
        <w:tc>
          <w:tcPr>
            <w:tcW w:w="788" w:type="dxa"/>
          </w:tcPr>
          <w:p w14:paraId="195DDC53" w14:textId="52B6781B" w:rsidR="00C46AD0" w:rsidRDefault="00C46AD0" w:rsidP="00C46AD0">
            <w:r w:rsidRPr="00413A87">
              <w:rPr>
                <w:rFonts w:ascii="GHEA Grapalat" w:hAnsi="GHEA Grapalat"/>
                <w:sz w:val="18"/>
                <w:szCs w:val="18"/>
              </w:rPr>
              <w:t>100%</w:t>
            </w:r>
          </w:p>
        </w:tc>
        <w:tc>
          <w:tcPr>
            <w:tcW w:w="889" w:type="dxa"/>
          </w:tcPr>
          <w:p w14:paraId="40DA1FE3" w14:textId="21F7FCEB"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0B06291A" w14:textId="6084ACCD"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06637190" w14:textId="00CE4418"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30084DBF" w14:textId="7E47942D"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499B6736" w14:textId="46F251C7" w:rsidR="00C46AD0" w:rsidRDefault="00C46AD0" w:rsidP="00C46AD0">
            <w:pPr>
              <w:jc w:val="center"/>
              <w:rPr>
                <w:rFonts w:ascii="GHEA Grapalat" w:hAnsi="GHEA Grapalat"/>
                <w:sz w:val="18"/>
                <w:szCs w:val="18"/>
              </w:rPr>
            </w:pPr>
            <w:r>
              <w:rPr>
                <w:rFonts w:ascii="GHEA Grapalat" w:hAnsi="GHEA Grapalat"/>
                <w:sz w:val="18"/>
                <w:szCs w:val="18"/>
              </w:rPr>
              <w:t>100%</w:t>
            </w:r>
          </w:p>
        </w:tc>
      </w:tr>
      <w:tr w:rsidR="00C46AD0" w:rsidRPr="00B138F3" w14:paraId="40CE45D8" w14:textId="77777777" w:rsidTr="00C46AD0">
        <w:trPr>
          <w:trHeight w:val="404"/>
          <w:jc w:val="center"/>
        </w:trPr>
        <w:tc>
          <w:tcPr>
            <w:tcW w:w="1676" w:type="dxa"/>
            <w:vAlign w:val="bottom"/>
          </w:tcPr>
          <w:p w14:paraId="6D0D407C" w14:textId="77777777" w:rsidR="00C46AD0" w:rsidRDefault="00C46AD0" w:rsidP="00C46AD0">
            <w:pPr>
              <w:jc w:val="right"/>
              <w:rPr>
                <w:rFonts w:ascii="Calibri" w:hAnsi="Calibri"/>
                <w:color w:val="000000"/>
                <w:sz w:val="22"/>
                <w:szCs w:val="22"/>
              </w:rPr>
            </w:pPr>
            <w:r>
              <w:rPr>
                <w:rFonts w:ascii="Calibri" w:hAnsi="Calibri"/>
                <w:color w:val="000000"/>
                <w:sz w:val="22"/>
                <w:szCs w:val="22"/>
              </w:rPr>
              <w:t>16</w:t>
            </w:r>
          </w:p>
        </w:tc>
        <w:tc>
          <w:tcPr>
            <w:tcW w:w="1940" w:type="dxa"/>
            <w:vAlign w:val="center"/>
          </w:tcPr>
          <w:p w14:paraId="306FB8ED" w14:textId="77777777" w:rsidR="00C46AD0" w:rsidRPr="005B4E61" w:rsidRDefault="00C46AD0" w:rsidP="00C46AD0">
            <w:pPr>
              <w:rPr>
                <w:rFonts w:ascii="GHEA Grapalat" w:hAnsi="GHEA Grapalat" w:cs="Calibri"/>
                <w:color w:val="000000"/>
                <w:sz w:val="16"/>
                <w:szCs w:val="16"/>
              </w:rPr>
            </w:pPr>
            <w:r w:rsidRPr="005B4E61">
              <w:rPr>
                <w:rFonts w:ascii="GHEA Grapalat" w:hAnsi="GHEA Grapalat" w:cs="Calibri"/>
                <w:color w:val="000000"/>
                <w:sz w:val="16"/>
                <w:szCs w:val="16"/>
              </w:rPr>
              <w:t>15331154</w:t>
            </w:r>
          </w:p>
        </w:tc>
        <w:tc>
          <w:tcPr>
            <w:tcW w:w="1977" w:type="dxa"/>
            <w:vAlign w:val="bottom"/>
          </w:tcPr>
          <w:p w14:paraId="49163AE2" w14:textId="77777777" w:rsidR="00C46AD0" w:rsidRPr="00816FDD" w:rsidRDefault="00C46AD0" w:rsidP="00C46AD0">
            <w:pPr>
              <w:rPr>
                <w:rFonts w:ascii="Sylfaen" w:hAnsi="Sylfaen"/>
                <w:sz w:val="18"/>
                <w:szCs w:val="18"/>
                <w:lang w:val="en-US"/>
              </w:rPr>
            </w:pPr>
            <w:r w:rsidRPr="00816FDD">
              <w:rPr>
                <w:rFonts w:ascii="Sylfaen" w:hAnsi="Sylfaen" w:cs="Sylfaen"/>
                <w:sz w:val="18"/>
                <w:szCs w:val="18"/>
                <w:lang w:val="en-US"/>
              </w:rPr>
              <w:t xml:space="preserve">Горох </w:t>
            </w:r>
          </w:p>
        </w:tc>
        <w:tc>
          <w:tcPr>
            <w:tcW w:w="906" w:type="dxa"/>
          </w:tcPr>
          <w:p w14:paraId="74DDC152" w14:textId="59382C63"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7A4E6318" w14:textId="5B0BBDC9"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2C3C76BF" w14:textId="6C7CB078"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26A44DF0" w14:textId="068ACD61"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084EADC8" w14:textId="15F5B75E"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4D6D90F8" w14:textId="0E883C4F"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7F5F6696" w14:textId="1B7E6E28" w:rsidR="00C46AD0" w:rsidRDefault="00C46AD0" w:rsidP="00C46AD0">
            <w:r w:rsidRPr="00413A87">
              <w:rPr>
                <w:rFonts w:ascii="GHEA Grapalat" w:hAnsi="GHEA Grapalat"/>
                <w:sz w:val="18"/>
                <w:szCs w:val="18"/>
              </w:rPr>
              <w:t>100%</w:t>
            </w:r>
          </w:p>
        </w:tc>
        <w:tc>
          <w:tcPr>
            <w:tcW w:w="788" w:type="dxa"/>
          </w:tcPr>
          <w:p w14:paraId="09EF894C" w14:textId="5C54A4A2" w:rsidR="00C46AD0" w:rsidRDefault="00C46AD0" w:rsidP="00C46AD0">
            <w:r w:rsidRPr="00413A87">
              <w:rPr>
                <w:rFonts w:ascii="GHEA Grapalat" w:hAnsi="GHEA Grapalat"/>
                <w:sz w:val="18"/>
                <w:szCs w:val="18"/>
              </w:rPr>
              <w:t>100%</w:t>
            </w:r>
          </w:p>
        </w:tc>
        <w:tc>
          <w:tcPr>
            <w:tcW w:w="889" w:type="dxa"/>
          </w:tcPr>
          <w:p w14:paraId="4572E560" w14:textId="5573535D"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63D679A0" w14:textId="18046ABB"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3604E297" w14:textId="36FD497E"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7475912C" w14:textId="4B67B8C8"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5D4F286A" w14:textId="61FF7461" w:rsidR="00C46AD0" w:rsidRDefault="00C46AD0" w:rsidP="00C46AD0">
            <w:pPr>
              <w:jc w:val="center"/>
              <w:rPr>
                <w:rFonts w:ascii="GHEA Grapalat" w:hAnsi="GHEA Grapalat"/>
                <w:sz w:val="18"/>
                <w:szCs w:val="18"/>
              </w:rPr>
            </w:pPr>
            <w:r>
              <w:rPr>
                <w:rFonts w:ascii="GHEA Grapalat" w:hAnsi="GHEA Grapalat"/>
                <w:sz w:val="18"/>
                <w:szCs w:val="18"/>
              </w:rPr>
              <w:t>100%</w:t>
            </w:r>
          </w:p>
        </w:tc>
      </w:tr>
      <w:tr w:rsidR="00C46AD0" w:rsidRPr="00B138F3" w14:paraId="769D72BE" w14:textId="77777777" w:rsidTr="00C46AD0">
        <w:trPr>
          <w:trHeight w:val="404"/>
          <w:jc w:val="center"/>
        </w:trPr>
        <w:tc>
          <w:tcPr>
            <w:tcW w:w="1676" w:type="dxa"/>
            <w:vAlign w:val="bottom"/>
          </w:tcPr>
          <w:p w14:paraId="445A596B" w14:textId="77777777" w:rsidR="00C46AD0" w:rsidRDefault="00C46AD0" w:rsidP="00C46AD0">
            <w:pPr>
              <w:jc w:val="right"/>
              <w:rPr>
                <w:rFonts w:ascii="Calibri" w:hAnsi="Calibri"/>
                <w:color w:val="000000"/>
                <w:sz w:val="22"/>
                <w:szCs w:val="22"/>
              </w:rPr>
            </w:pPr>
            <w:r>
              <w:rPr>
                <w:rFonts w:ascii="Calibri" w:hAnsi="Calibri"/>
                <w:color w:val="000000"/>
                <w:sz w:val="22"/>
                <w:szCs w:val="22"/>
              </w:rPr>
              <w:t>17</w:t>
            </w:r>
          </w:p>
        </w:tc>
        <w:tc>
          <w:tcPr>
            <w:tcW w:w="1940" w:type="dxa"/>
            <w:vAlign w:val="center"/>
          </w:tcPr>
          <w:p w14:paraId="59253191" w14:textId="77777777" w:rsidR="00C46AD0" w:rsidRPr="005B4E61" w:rsidRDefault="00C46AD0" w:rsidP="00C46AD0">
            <w:pPr>
              <w:rPr>
                <w:rFonts w:ascii="GHEA Grapalat" w:hAnsi="GHEA Grapalat" w:cs="Calibri"/>
                <w:sz w:val="16"/>
                <w:szCs w:val="16"/>
              </w:rPr>
            </w:pPr>
            <w:r w:rsidRPr="005B4E61">
              <w:rPr>
                <w:rFonts w:ascii="GHEA Grapalat" w:hAnsi="GHEA Grapalat" w:cs="Calibri"/>
                <w:sz w:val="16"/>
                <w:szCs w:val="16"/>
              </w:rPr>
              <w:t>15331153</w:t>
            </w:r>
          </w:p>
        </w:tc>
        <w:tc>
          <w:tcPr>
            <w:tcW w:w="1977" w:type="dxa"/>
            <w:vAlign w:val="bottom"/>
          </w:tcPr>
          <w:p w14:paraId="02EB5D66" w14:textId="77777777" w:rsidR="00C46AD0" w:rsidRPr="00816FDD" w:rsidRDefault="00C46AD0" w:rsidP="00C46AD0">
            <w:pPr>
              <w:rPr>
                <w:rFonts w:ascii="Sylfaen" w:hAnsi="Sylfaen"/>
                <w:sz w:val="18"/>
                <w:szCs w:val="18"/>
                <w:lang w:val="en-US"/>
              </w:rPr>
            </w:pPr>
            <w:r w:rsidRPr="00816FDD">
              <w:rPr>
                <w:rFonts w:ascii="Sylfaen" w:hAnsi="Sylfaen" w:cs="Sylfaen"/>
                <w:sz w:val="18"/>
                <w:szCs w:val="18"/>
                <w:lang w:val="en-US"/>
              </w:rPr>
              <w:t xml:space="preserve">Чечевица </w:t>
            </w:r>
          </w:p>
        </w:tc>
        <w:tc>
          <w:tcPr>
            <w:tcW w:w="906" w:type="dxa"/>
          </w:tcPr>
          <w:p w14:paraId="1A6ABDBE" w14:textId="2020965D"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0BFDD189" w14:textId="1D35418F"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235C1F08" w14:textId="1F20C146"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201F3A78" w14:textId="46A3685B"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6912C8C9" w14:textId="05E7414E"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10ADB3E5" w14:textId="13C10370"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72DB08BE" w14:textId="6EAD98B5" w:rsidR="00C46AD0" w:rsidRDefault="00C46AD0" w:rsidP="00C46AD0">
            <w:r w:rsidRPr="00413A87">
              <w:rPr>
                <w:rFonts w:ascii="GHEA Grapalat" w:hAnsi="GHEA Grapalat"/>
                <w:sz w:val="18"/>
                <w:szCs w:val="18"/>
              </w:rPr>
              <w:t>100%</w:t>
            </w:r>
          </w:p>
        </w:tc>
        <w:tc>
          <w:tcPr>
            <w:tcW w:w="788" w:type="dxa"/>
          </w:tcPr>
          <w:p w14:paraId="57EB55D6" w14:textId="14C83A5D" w:rsidR="00C46AD0" w:rsidRDefault="00C46AD0" w:rsidP="00C46AD0">
            <w:r w:rsidRPr="00413A87">
              <w:rPr>
                <w:rFonts w:ascii="GHEA Grapalat" w:hAnsi="GHEA Grapalat"/>
                <w:sz w:val="18"/>
                <w:szCs w:val="18"/>
              </w:rPr>
              <w:t>100%</w:t>
            </w:r>
          </w:p>
        </w:tc>
        <w:tc>
          <w:tcPr>
            <w:tcW w:w="889" w:type="dxa"/>
          </w:tcPr>
          <w:p w14:paraId="7A48D379" w14:textId="52371A6D"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56E5B5E7" w14:textId="6A3B61F6"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45803CF4" w14:textId="001F322A"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63AF34E8" w14:textId="3217525D"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538D8112" w14:textId="24CC129D" w:rsidR="00C46AD0" w:rsidRDefault="00C46AD0" w:rsidP="00C46AD0">
            <w:pPr>
              <w:jc w:val="center"/>
              <w:rPr>
                <w:rFonts w:ascii="GHEA Grapalat" w:hAnsi="GHEA Grapalat"/>
                <w:sz w:val="18"/>
                <w:szCs w:val="18"/>
              </w:rPr>
            </w:pPr>
            <w:r>
              <w:rPr>
                <w:rFonts w:ascii="GHEA Grapalat" w:hAnsi="GHEA Grapalat"/>
                <w:sz w:val="18"/>
                <w:szCs w:val="18"/>
              </w:rPr>
              <w:t>100%</w:t>
            </w:r>
          </w:p>
        </w:tc>
      </w:tr>
      <w:tr w:rsidR="00C46AD0" w:rsidRPr="00B138F3" w14:paraId="2DEBE677" w14:textId="77777777" w:rsidTr="00C46AD0">
        <w:trPr>
          <w:trHeight w:val="404"/>
          <w:jc w:val="center"/>
        </w:trPr>
        <w:tc>
          <w:tcPr>
            <w:tcW w:w="1676" w:type="dxa"/>
            <w:vAlign w:val="bottom"/>
          </w:tcPr>
          <w:p w14:paraId="1147CFBF" w14:textId="77777777" w:rsidR="00C46AD0" w:rsidRDefault="00C46AD0" w:rsidP="00C46AD0">
            <w:pPr>
              <w:jc w:val="right"/>
              <w:rPr>
                <w:rFonts w:ascii="Calibri" w:hAnsi="Calibri"/>
                <w:color w:val="000000"/>
                <w:sz w:val="22"/>
                <w:szCs w:val="22"/>
              </w:rPr>
            </w:pPr>
            <w:r>
              <w:rPr>
                <w:rFonts w:ascii="Calibri" w:hAnsi="Calibri"/>
                <w:color w:val="000000"/>
                <w:sz w:val="22"/>
                <w:szCs w:val="22"/>
              </w:rPr>
              <w:t>18</w:t>
            </w:r>
          </w:p>
        </w:tc>
        <w:tc>
          <w:tcPr>
            <w:tcW w:w="1940" w:type="dxa"/>
            <w:vAlign w:val="center"/>
          </w:tcPr>
          <w:p w14:paraId="0AF99B72" w14:textId="77777777" w:rsidR="00C46AD0" w:rsidRPr="005B4E61" w:rsidRDefault="00C46AD0" w:rsidP="00C46AD0">
            <w:pPr>
              <w:rPr>
                <w:rFonts w:ascii="GHEA Grapalat" w:hAnsi="GHEA Grapalat" w:cs="Calibri"/>
                <w:sz w:val="16"/>
                <w:szCs w:val="16"/>
              </w:rPr>
            </w:pPr>
            <w:r w:rsidRPr="005B4E61">
              <w:rPr>
                <w:rFonts w:ascii="GHEA Grapalat" w:hAnsi="GHEA Grapalat" w:cs="Calibri"/>
                <w:sz w:val="16"/>
                <w:szCs w:val="16"/>
              </w:rPr>
              <w:t>15541200</w:t>
            </w:r>
          </w:p>
        </w:tc>
        <w:tc>
          <w:tcPr>
            <w:tcW w:w="1977" w:type="dxa"/>
            <w:vAlign w:val="center"/>
          </w:tcPr>
          <w:p w14:paraId="24CD1BB7" w14:textId="77777777" w:rsidR="00C46AD0" w:rsidRPr="00816FDD" w:rsidRDefault="00C46AD0" w:rsidP="00C46AD0">
            <w:pPr>
              <w:rPr>
                <w:rFonts w:ascii="Sylfaen" w:hAnsi="Sylfaen" w:cs="Calibri"/>
                <w:color w:val="000000"/>
                <w:sz w:val="18"/>
                <w:szCs w:val="18"/>
              </w:rPr>
            </w:pPr>
            <w:r>
              <w:rPr>
                <w:rFonts w:ascii="Sylfaen" w:hAnsi="Sylfaen" w:cs="Calibri"/>
                <w:color w:val="000000"/>
                <w:sz w:val="18"/>
                <w:szCs w:val="18"/>
              </w:rPr>
              <w:t>С</w:t>
            </w:r>
            <w:r w:rsidRPr="00816FDD">
              <w:rPr>
                <w:rFonts w:ascii="Sylfaen" w:hAnsi="Sylfaen" w:cs="Calibri"/>
                <w:color w:val="000000"/>
                <w:sz w:val="18"/>
                <w:szCs w:val="18"/>
              </w:rPr>
              <w:t>ыр</w:t>
            </w:r>
          </w:p>
        </w:tc>
        <w:tc>
          <w:tcPr>
            <w:tcW w:w="906" w:type="dxa"/>
          </w:tcPr>
          <w:p w14:paraId="6BACF0E7" w14:textId="43F2D465"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64A2BB50" w14:textId="55CB0BD8"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51F8CD65" w14:textId="69923F8C"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50EC73A8" w14:textId="2A9CD526"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1A1DD750" w14:textId="5DA9CCDF"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05D9E564" w14:textId="56257E72"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1341F231" w14:textId="7770C9C8" w:rsidR="00C46AD0" w:rsidRDefault="00C46AD0" w:rsidP="00C46AD0">
            <w:r w:rsidRPr="00413A87">
              <w:rPr>
                <w:rFonts w:ascii="GHEA Grapalat" w:hAnsi="GHEA Grapalat"/>
                <w:sz w:val="18"/>
                <w:szCs w:val="18"/>
              </w:rPr>
              <w:t>100%</w:t>
            </w:r>
          </w:p>
        </w:tc>
        <w:tc>
          <w:tcPr>
            <w:tcW w:w="788" w:type="dxa"/>
          </w:tcPr>
          <w:p w14:paraId="63F4F281" w14:textId="3CF9ECDA" w:rsidR="00C46AD0" w:rsidRDefault="00C46AD0" w:rsidP="00C46AD0">
            <w:r w:rsidRPr="00413A87">
              <w:rPr>
                <w:rFonts w:ascii="GHEA Grapalat" w:hAnsi="GHEA Grapalat"/>
                <w:sz w:val="18"/>
                <w:szCs w:val="18"/>
              </w:rPr>
              <w:t>100%</w:t>
            </w:r>
          </w:p>
        </w:tc>
        <w:tc>
          <w:tcPr>
            <w:tcW w:w="889" w:type="dxa"/>
          </w:tcPr>
          <w:p w14:paraId="47081B40" w14:textId="313C656E"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1D0A3EAB" w14:textId="66711A8B"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2D12E67C" w14:textId="4E652FAB"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4920FE02" w14:textId="009147AE"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11BD8033" w14:textId="673C51AD" w:rsidR="00C46AD0" w:rsidRDefault="00C46AD0" w:rsidP="00C46AD0">
            <w:pPr>
              <w:jc w:val="center"/>
              <w:rPr>
                <w:rFonts w:ascii="GHEA Grapalat" w:hAnsi="GHEA Grapalat"/>
                <w:sz w:val="18"/>
                <w:szCs w:val="18"/>
              </w:rPr>
            </w:pPr>
            <w:r>
              <w:rPr>
                <w:rFonts w:ascii="GHEA Grapalat" w:hAnsi="GHEA Grapalat"/>
                <w:sz w:val="18"/>
                <w:szCs w:val="18"/>
              </w:rPr>
              <w:t>100%</w:t>
            </w:r>
          </w:p>
        </w:tc>
      </w:tr>
      <w:tr w:rsidR="00C46AD0" w:rsidRPr="00B138F3" w14:paraId="7F420C2D" w14:textId="77777777" w:rsidTr="00C46AD0">
        <w:trPr>
          <w:trHeight w:val="404"/>
          <w:jc w:val="center"/>
        </w:trPr>
        <w:tc>
          <w:tcPr>
            <w:tcW w:w="1676" w:type="dxa"/>
            <w:vAlign w:val="bottom"/>
          </w:tcPr>
          <w:p w14:paraId="4DF53713" w14:textId="77777777" w:rsidR="00C46AD0" w:rsidRDefault="00C46AD0" w:rsidP="00C46AD0">
            <w:pPr>
              <w:jc w:val="right"/>
              <w:rPr>
                <w:rFonts w:ascii="Calibri" w:hAnsi="Calibri"/>
                <w:color w:val="000000"/>
                <w:sz w:val="22"/>
                <w:szCs w:val="22"/>
              </w:rPr>
            </w:pPr>
            <w:r>
              <w:rPr>
                <w:rFonts w:ascii="Calibri" w:hAnsi="Calibri"/>
                <w:color w:val="000000"/>
                <w:sz w:val="22"/>
                <w:szCs w:val="22"/>
              </w:rPr>
              <w:t>19</w:t>
            </w:r>
          </w:p>
        </w:tc>
        <w:tc>
          <w:tcPr>
            <w:tcW w:w="1940" w:type="dxa"/>
            <w:vAlign w:val="center"/>
          </w:tcPr>
          <w:p w14:paraId="534EB78E" w14:textId="77777777" w:rsidR="00C46AD0" w:rsidRPr="004B522D" w:rsidRDefault="00C46AD0" w:rsidP="00C46AD0">
            <w:pPr>
              <w:jc w:val="center"/>
              <w:rPr>
                <w:rFonts w:ascii="GHEA Grapalat" w:hAnsi="GHEA Grapalat" w:cs="Calibri"/>
                <w:color w:val="000000"/>
                <w:sz w:val="16"/>
                <w:szCs w:val="16"/>
              </w:rPr>
            </w:pPr>
            <w:r w:rsidRPr="001B00AC">
              <w:rPr>
                <w:rFonts w:ascii="GHEA Grapalat" w:hAnsi="GHEA Grapalat" w:cs="Calibri"/>
                <w:color w:val="000000"/>
                <w:sz w:val="16"/>
                <w:szCs w:val="16"/>
              </w:rPr>
              <w:t>15551600</w:t>
            </w:r>
          </w:p>
        </w:tc>
        <w:tc>
          <w:tcPr>
            <w:tcW w:w="1977" w:type="dxa"/>
            <w:vAlign w:val="center"/>
          </w:tcPr>
          <w:p w14:paraId="0DE4B2C2" w14:textId="77777777" w:rsidR="00C46AD0" w:rsidRPr="00816FDD" w:rsidRDefault="00C46AD0" w:rsidP="00C46AD0">
            <w:pPr>
              <w:rPr>
                <w:rFonts w:ascii="Sylfaen" w:hAnsi="Sylfaen" w:cs="Calibri"/>
                <w:color w:val="000000"/>
                <w:sz w:val="18"/>
                <w:szCs w:val="18"/>
              </w:rPr>
            </w:pPr>
            <w:r>
              <w:rPr>
                <w:rFonts w:ascii="Sylfaen" w:hAnsi="Sylfaen" w:cs="Calibri"/>
                <w:color w:val="000000"/>
                <w:sz w:val="18"/>
                <w:szCs w:val="18"/>
              </w:rPr>
              <w:t>М</w:t>
            </w:r>
            <w:r w:rsidRPr="00816FDD">
              <w:rPr>
                <w:rFonts w:ascii="Sylfaen" w:hAnsi="Sylfaen" w:cs="Calibri"/>
                <w:color w:val="000000"/>
                <w:sz w:val="18"/>
                <w:szCs w:val="18"/>
              </w:rPr>
              <w:t xml:space="preserve">ацони </w:t>
            </w:r>
          </w:p>
        </w:tc>
        <w:tc>
          <w:tcPr>
            <w:tcW w:w="906" w:type="dxa"/>
          </w:tcPr>
          <w:p w14:paraId="19AA6CBC" w14:textId="10164898"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3A1A1AE0" w14:textId="41EBB487"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1685CE28" w14:textId="0A79798F"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264292A6" w14:textId="7139269B"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6300B408" w14:textId="388B0956"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2D078CEB" w14:textId="48F1F9FD"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15B5F06F" w14:textId="06103F46" w:rsidR="00C46AD0" w:rsidRDefault="00C46AD0" w:rsidP="00C46AD0">
            <w:r w:rsidRPr="00413A87">
              <w:rPr>
                <w:rFonts w:ascii="GHEA Grapalat" w:hAnsi="GHEA Grapalat"/>
                <w:sz w:val="18"/>
                <w:szCs w:val="18"/>
              </w:rPr>
              <w:t>100%</w:t>
            </w:r>
          </w:p>
        </w:tc>
        <w:tc>
          <w:tcPr>
            <w:tcW w:w="788" w:type="dxa"/>
          </w:tcPr>
          <w:p w14:paraId="7FD59CB9" w14:textId="3858042C" w:rsidR="00C46AD0" w:rsidRDefault="00C46AD0" w:rsidP="00C46AD0">
            <w:r w:rsidRPr="00413A87">
              <w:rPr>
                <w:rFonts w:ascii="GHEA Grapalat" w:hAnsi="GHEA Grapalat"/>
                <w:sz w:val="18"/>
                <w:szCs w:val="18"/>
              </w:rPr>
              <w:t>100%</w:t>
            </w:r>
          </w:p>
        </w:tc>
        <w:tc>
          <w:tcPr>
            <w:tcW w:w="889" w:type="dxa"/>
          </w:tcPr>
          <w:p w14:paraId="40EA7392" w14:textId="060398FF"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7D60865F" w14:textId="514E3B9D"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7B0FDEA6" w14:textId="7D1BD976"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2ADD7520" w14:textId="35AE87F0"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0CE318FB" w14:textId="71D67D7B" w:rsidR="00C46AD0" w:rsidRDefault="00C46AD0" w:rsidP="00C46AD0">
            <w:pPr>
              <w:jc w:val="center"/>
              <w:rPr>
                <w:rFonts w:ascii="GHEA Grapalat" w:hAnsi="GHEA Grapalat"/>
                <w:sz w:val="18"/>
                <w:szCs w:val="18"/>
              </w:rPr>
            </w:pPr>
            <w:r>
              <w:rPr>
                <w:rFonts w:ascii="GHEA Grapalat" w:hAnsi="GHEA Grapalat"/>
                <w:sz w:val="18"/>
                <w:szCs w:val="18"/>
              </w:rPr>
              <w:t>100%</w:t>
            </w:r>
          </w:p>
        </w:tc>
      </w:tr>
      <w:tr w:rsidR="00C46AD0" w:rsidRPr="00B138F3" w14:paraId="4B84327A" w14:textId="77777777" w:rsidTr="00C46AD0">
        <w:trPr>
          <w:trHeight w:val="404"/>
          <w:jc w:val="center"/>
        </w:trPr>
        <w:tc>
          <w:tcPr>
            <w:tcW w:w="1676" w:type="dxa"/>
            <w:vAlign w:val="bottom"/>
          </w:tcPr>
          <w:p w14:paraId="23DA26FD" w14:textId="77777777" w:rsidR="00C46AD0" w:rsidRDefault="00C46AD0" w:rsidP="00C46AD0">
            <w:pPr>
              <w:jc w:val="right"/>
              <w:rPr>
                <w:rFonts w:ascii="Calibri" w:hAnsi="Calibri"/>
                <w:color w:val="000000"/>
                <w:sz w:val="22"/>
                <w:szCs w:val="22"/>
              </w:rPr>
            </w:pPr>
            <w:r>
              <w:rPr>
                <w:rFonts w:ascii="Calibri" w:hAnsi="Calibri"/>
                <w:color w:val="000000"/>
                <w:sz w:val="22"/>
                <w:szCs w:val="22"/>
              </w:rPr>
              <w:t>20</w:t>
            </w:r>
          </w:p>
        </w:tc>
        <w:tc>
          <w:tcPr>
            <w:tcW w:w="1940" w:type="dxa"/>
            <w:vAlign w:val="center"/>
          </w:tcPr>
          <w:p w14:paraId="03168F81" w14:textId="77777777" w:rsidR="00C46AD0" w:rsidRPr="005B4E61" w:rsidRDefault="00C46AD0" w:rsidP="00C46AD0">
            <w:pPr>
              <w:rPr>
                <w:rFonts w:ascii="GHEA Grapalat" w:hAnsi="GHEA Grapalat" w:cs="Calibri"/>
                <w:color w:val="000000"/>
                <w:sz w:val="16"/>
                <w:szCs w:val="16"/>
              </w:rPr>
            </w:pPr>
            <w:r w:rsidRPr="005B4E61">
              <w:rPr>
                <w:rFonts w:ascii="GHEA Grapalat" w:hAnsi="GHEA Grapalat" w:cs="Calibri"/>
                <w:color w:val="000000"/>
                <w:sz w:val="16"/>
                <w:szCs w:val="16"/>
              </w:rPr>
              <w:t>15333100</w:t>
            </w:r>
          </w:p>
        </w:tc>
        <w:tc>
          <w:tcPr>
            <w:tcW w:w="1977" w:type="dxa"/>
            <w:vAlign w:val="center"/>
          </w:tcPr>
          <w:p w14:paraId="138C084E" w14:textId="77777777" w:rsidR="00C46AD0" w:rsidRPr="00816FDD" w:rsidRDefault="00C46AD0" w:rsidP="00C46AD0">
            <w:pPr>
              <w:rPr>
                <w:rFonts w:ascii="Sylfaen" w:hAnsi="Sylfaen" w:cs="Calibri"/>
                <w:color w:val="000000"/>
                <w:sz w:val="18"/>
                <w:szCs w:val="18"/>
              </w:rPr>
            </w:pPr>
            <w:r>
              <w:rPr>
                <w:rFonts w:ascii="Sylfaen" w:hAnsi="Sylfaen" w:cs="Calibri"/>
                <w:color w:val="000000"/>
                <w:sz w:val="18"/>
                <w:szCs w:val="18"/>
              </w:rPr>
              <w:t>Т</w:t>
            </w:r>
            <w:r w:rsidRPr="00816FDD">
              <w:rPr>
                <w:rFonts w:ascii="Sylfaen" w:hAnsi="Sylfaen" w:cs="Calibri"/>
                <w:color w:val="000000"/>
                <w:sz w:val="18"/>
                <w:szCs w:val="18"/>
              </w:rPr>
              <w:t>оматная паста</w:t>
            </w:r>
          </w:p>
        </w:tc>
        <w:tc>
          <w:tcPr>
            <w:tcW w:w="906" w:type="dxa"/>
          </w:tcPr>
          <w:p w14:paraId="7E2753E7" w14:textId="4C98D7A9" w:rsidR="00C46AD0" w:rsidRDefault="00C46AD0" w:rsidP="00C46AD0">
            <w:pPr>
              <w:jc w:val="center"/>
              <w:rPr>
                <w:rFonts w:ascii="GHEA Grapalat" w:hAnsi="GHEA Grapalat"/>
                <w:lang w:val="pt-BR"/>
              </w:rPr>
            </w:pPr>
            <w:r>
              <w:rPr>
                <w:rFonts w:ascii="GHEA Grapalat" w:hAnsi="GHEA Grapalat"/>
                <w:sz w:val="18"/>
                <w:szCs w:val="18"/>
                <w:lang w:val="en-US"/>
              </w:rPr>
              <w:t>20</w:t>
            </w:r>
            <w:r w:rsidRPr="00026927">
              <w:rPr>
                <w:rFonts w:ascii="GHEA Grapalat" w:hAnsi="GHEA Grapalat"/>
                <w:sz w:val="18"/>
                <w:szCs w:val="18"/>
              </w:rPr>
              <w:t>%</w:t>
            </w:r>
          </w:p>
        </w:tc>
        <w:tc>
          <w:tcPr>
            <w:tcW w:w="955" w:type="dxa"/>
          </w:tcPr>
          <w:p w14:paraId="45CAC545" w14:textId="1E965187" w:rsidR="00C46AD0" w:rsidRDefault="00C46AD0" w:rsidP="00C46AD0">
            <w:pPr>
              <w:jc w:val="center"/>
              <w:rPr>
                <w:rFonts w:ascii="GHEA Grapalat" w:hAnsi="GHEA Grapalat"/>
                <w:lang w:val="pt-BR"/>
              </w:rPr>
            </w:pPr>
            <w:r>
              <w:rPr>
                <w:rFonts w:ascii="GHEA Grapalat" w:hAnsi="GHEA Grapalat"/>
                <w:sz w:val="18"/>
                <w:szCs w:val="18"/>
                <w:lang w:val="en-US"/>
              </w:rPr>
              <w:t>40</w:t>
            </w:r>
            <w:r w:rsidRPr="00026927">
              <w:rPr>
                <w:rFonts w:ascii="GHEA Grapalat" w:hAnsi="GHEA Grapalat"/>
                <w:sz w:val="18"/>
                <w:szCs w:val="18"/>
              </w:rPr>
              <w:t>%</w:t>
            </w:r>
          </w:p>
        </w:tc>
        <w:tc>
          <w:tcPr>
            <w:tcW w:w="665" w:type="dxa"/>
          </w:tcPr>
          <w:p w14:paraId="0EFEC7C1" w14:textId="07C26770"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60</w:t>
            </w:r>
            <w:r w:rsidRPr="00026927">
              <w:rPr>
                <w:rFonts w:ascii="GHEA Grapalat" w:hAnsi="GHEA Grapalat"/>
                <w:sz w:val="18"/>
                <w:szCs w:val="18"/>
              </w:rPr>
              <w:t>%</w:t>
            </w:r>
          </w:p>
        </w:tc>
        <w:tc>
          <w:tcPr>
            <w:tcW w:w="814" w:type="dxa"/>
          </w:tcPr>
          <w:p w14:paraId="5F41E8DD" w14:textId="4806DA6D" w:rsidR="00C46AD0" w:rsidRDefault="00C46AD0" w:rsidP="00C46AD0">
            <w:pPr>
              <w:jc w:val="center"/>
              <w:rPr>
                <w:rFonts w:ascii="GHEA Grapalat" w:hAnsi="GHEA Grapalat" w:cs="Arial"/>
                <w:sz w:val="18"/>
                <w:szCs w:val="18"/>
                <w:lang w:val="pt-BR"/>
              </w:rPr>
            </w:pPr>
            <w:r>
              <w:rPr>
                <w:rFonts w:ascii="GHEA Grapalat" w:hAnsi="GHEA Grapalat"/>
                <w:sz w:val="18"/>
                <w:szCs w:val="18"/>
                <w:lang w:val="en-US"/>
              </w:rPr>
              <w:t>80</w:t>
            </w:r>
            <w:r w:rsidRPr="00026927">
              <w:rPr>
                <w:rFonts w:ascii="GHEA Grapalat" w:hAnsi="GHEA Grapalat"/>
                <w:sz w:val="18"/>
                <w:szCs w:val="18"/>
              </w:rPr>
              <w:t>%</w:t>
            </w:r>
          </w:p>
        </w:tc>
        <w:tc>
          <w:tcPr>
            <w:tcW w:w="638" w:type="dxa"/>
          </w:tcPr>
          <w:p w14:paraId="7E8F5780" w14:textId="49F65DEA" w:rsidR="00C46AD0" w:rsidRDefault="00C46AD0" w:rsidP="00C46AD0">
            <w:pPr>
              <w:jc w:val="center"/>
              <w:rPr>
                <w:rFonts w:ascii="GHEA Grapalat" w:hAnsi="GHEA Grapalat" w:cs="Arial"/>
                <w:sz w:val="18"/>
                <w:szCs w:val="18"/>
                <w:lang w:val="pt-BR"/>
              </w:rPr>
            </w:pPr>
            <w:r w:rsidRPr="00413A87">
              <w:rPr>
                <w:rFonts w:ascii="GHEA Grapalat" w:hAnsi="GHEA Grapalat"/>
                <w:sz w:val="18"/>
                <w:szCs w:val="18"/>
              </w:rPr>
              <w:t>100%</w:t>
            </w:r>
          </w:p>
        </w:tc>
        <w:tc>
          <w:tcPr>
            <w:tcW w:w="638" w:type="dxa"/>
          </w:tcPr>
          <w:p w14:paraId="5C1CB4F2" w14:textId="0B7DBD71" w:rsidR="00C46AD0" w:rsidRDefault="00C46AD0" w:rsidP="00C46AD0">
            <w:pPr>
              <w:jc w:val="center"/>
              <w:rPr>
                <w:rFonts w:ascii="GHEA Grapalat" w:hAnsi="GHEA Grapalat"/>
                <w:sz w:val="20"/>
                <w:lang w:val="pt-BR"/>
              </w:rPr>
            </w:pPr>
            <w:r w:rsidRPr="00413A87">
              <w:rPr>
                <w:rFonts w:ascii="GHEA Grapalat" w:hAnsi="GHEA Grapalat"/>
                <w:sz w:val="18"/>
                <w:szCs w:val="18"/>
              </w:rPr>
              <w:t>100%</w:t>
            </w:r>
          </w:p>
        </w:tc>
        <w:tc>
          <w:tcPr>
            <w:tcW w:w="676" w:type="dxa"/>
          </w:tcPr>
          <w:p w14:paraId="54569409" w14:textId="71D94CF3" w:rsidR="00C46AD0" w:rsidRDefault="00C46AD0" w:rsidP="00C46AD0">
            <w:r w:rsidRPr="00413A87">
              <w:rPr>
                <w:rFonts w:ascii="GHEA Grapalat" w:hAnsi="GHEA Grapalat"/>
                <w:sz w:val="18"/>
                <w:szCs w:val="18"/>
              </w:rPr>
              <w:t>100%</w:t>
            </w:r>
          </w:p>
        </w:tc>
        <w:tc>
          <w:tcPr>
            <w:tcW w:w="788" w:type="dxa"/>
          </w:tcPr>
          <w:p w14:paraId="1879FB3B" w14:textId="3869E942" w:rsidR="00C46AD0" w:rsidRDefault="00C46AD0" w:rsidP="00C46AD0">
            <w:r w:rsidRPr="00413A87">
              <w:rPr>
                <w:rFonts w:ascii="GHEA Grapalat" w:hAnsi="GHEA Grapalat"/>
                <w:sz w:val="18"/>
                <w:szCs w:val="18"/>
              </w:rPr>
              <w:t>100%</w:t>
            </w:r>
          </w:p>
        </w:tc>
        <w:tc>
          <w:tcPr>
            <w:tcW w:w="889" w:type="dxa"/>
          </w:tcPr>
          <w:p w14:paraId="1AA7D7BC" w14:textId="255F00F6"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36" w:type="dxa"/>
          </w:tcPr>
          <w:p w14:paraId="340BFDD9" w14:textId="56A34C69"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908" w:type="dxa"/>
          </w:tcPr>
          <w:p w14:paraId="4B162A4C" w14:textId="7C2220EC" w:rsidR="00C46AD0" w:rsidRDefault="00C46AD0" w:rsidP="00C46AD0">
            <w:pPr>
              <w:jc w:val="center"/>
              <w:rPr>
                <w:rFonts w:ascii="GHEA Grapalat" w:hAnsi="GHEA Grapalat"/>
                <w:sz w:val="18"/>
                <w:szCs w:val="18"/>
              </w:rPr>
            </w:pPr>
            <w:r w:rsidRPr="00413A87">
              <w:rPr>
                <w:rFonts w:ascii="GHEA Grapalat" w:hAnsi="GHEA Grapalat"/>
                <w:sz w:val="18"/>
                <w:szCs w:val="18"/>
              </w:rPr>
              <w:t>100%</w:t>
            </w:r>
          </w:p>
        </w:tc>
        <w:tc>
          <w:tcPr>
            <w:tcW w:w="843" w:type="dxa"/>
            <w:vAlign w:val="center"/>
          </w:tcPr>
          <w:p w14:paraId="2C6195DA" w14:textId="317D37A0" w:rsidR="00C46AD0" w:rsidRDefault="00C46AD0" w:rsidP="00C46AD0">
            <w:pPr>
              <w:jc w:val="center"/>
              <w:rPr>
                <w:rFonts w:ascii="GHEA Grapalat" w:hAnsi="GHEA Grapalat"/>
                <w:sz w:val="18"/>
                <w:szCs w:val="18"/>
              </w:rPr>
            </w:pPr>
            <w:r>
              <w:rPr>
                <w:rFonts w:ascii="GHEA Grapalat" w:hAnsi="GHEA Grapalat"/>
                <w:sz w:val="18"/>
                <w:szCs w:val="18"/>
              </w:rPr>
              <w:t>100%</w:t>
            </w:r>
          </w:p>
        </w:tc>
        <w:tc>
          <w:tcPr>
            <w:tcW w:w="756" w:type="dxa"/>
            <w:vAlign w:val="center"/>
          </w:tcPr>
          <w:p w14:paraId="36BEA9C8" w14:textId="44375242" w:rsidR="00C46AD0" w:rsidRDefault="00C46AD0" w:rsidP="00C46AD0">
            <w:pPr>
              <w:jc w:val="center"/>
              <w:rPr>
                <w:rFonts w:ascii="GHEA Grapalat" w:hAnsi="GHEA Grapalat"/>
                <w:sz w:val="18"/>
                <w:szCs w:val="18"/>
              </w:rPr>
            </w:pPr>
            <w:r>
              <w:rPr>
                <w:rFonts w:ascii="GHEA Grapalat" w:hAnsi="GHEA Grapalat"/>
                <w:sz w:val="18"/>
                <w:szCs w:val="18"/>
              </w:rPr>
              <w:t>100%</w:t>
            </w:r>
          </w:p>
        </w:tc>
      </w:tr>
    </w:tbl>
    <w:p w14:paraId="29913D7A" w14:textId="77777777" w:rsidR="00071D1C" w:rsidRPr="00B138F3" w:rsidRDefault="00071D1C" w:rsidP="004A6349">
      <w:pPr>
        <w:widowControl w:val="0"/>
        <w:rPr>
          <w:rFonts w:ascii="GHEA Grapalat" w:hAnsi="GHEA Grapalat"/>
          <w:i/>
        </w:rPr>
      </w:pPr>
    </w:p>
    <w:tbl>
      <w:tblPr>
        <w:tblW w:w="14175" w:type="dxa"/>
        <w:jc w:val="center"/>
        <w:tblLayout w:type="fixed"/>
        <w:tblLook w:val="0000" w:firstRow="0" w:lastRow="0" w:firstColumn="0" w:lastColumn="0" w:noHBand="0" w:noVBand="0"/>
      </w:tblPr>
      <w:tblGrid>
        <w:gridCol w:w="4536"/>
        <w:gridCol w:w="4536"/>
        <w:gridCol w:w="760"/>
        <w:gridCol w:w="4343"/>
      </w:tblGrid>
      <w:tr w:rsidR="00CB619E" w:rsidRPr="00B138F3" w14:paraId="6643CDD5" w14:textId="77777777" w:rsidTr="00C7719E">
        <w:trPr>
          <w:trHeight w:val="1612"/>
          <w:jc w:val="center"/>
        </w:trPr>
        <w:tc>
          <w:tcPr>
            <w:tcW w:w="4536" w:type="dxa"/>
          </w:tcPr>
          <w:p w14:paraId="43F02BEA" w14:textId="77777777" w:rsidR="00CB619E" w:rsidRPr="00CB619E" w:rsidRDefault="00CB619E" w:rsidP="00DF3867">
            <w:pPr>
              <w:widowControl w:val="0"/>
              <w:jc w:val="center"/>
              <w:rPr>
                <w:rFonts w:ascii="GHEA Grapalat" w:hAnsi="GHEA Grapalat"/>
                <w:color w:val="FF0000"/>
              </w:rPr>
            </w:pPr>
          </w:p>
        </w:tc>
        <w:tc>
          <w:tcPr>
            <w:tcW w:w="4536" w:type="dxa"/>
          </w:tcPr>
          <w:p w14:paraId="6FD18B7E" w14:textId="77777777" w:rsidR="00CB619E" w:rsidRPr="00CB619E" w:rsidRDefault="00CB619E" w:rsidP="00DF3867">
            <w:pPr>
              <w:widowControl w:val="0"/>
              <w:jc w:val="center"/>
              <w:rPr>
                <w:rFonts w:ascii="GHEA Grapalat" w:hAnsi="GHEA Grapalat" w:cs="Sylfaen"/>
                <w:b/>
                <w:bCs/>
                <w:color w:val="FF0000"/>
              </w:rPr>
            </w:pPr>
            <w:r w:rsidRPr="00CB619E">
              <w:rPr>
                <w:rFonts w:ascii="GHEA Grapalat" w:hAnsi="GHEA Grapalat"/>
                <w:b/>
                <w:color w:val="FF0000"/>
              </w:rPr>
              <w:t>ПОКУПАТЕЛЬ</w:t>
            </w:r>
          </w:p>
          <w:p w14:paraId="54E158A8" w14:textId="77777777" w:rsidR="00C7719E" w:rsidRPr="00B138F3" w:rsidRDefault="00C7719E" w:rsidP="00C7719E">
            <w:pPr>
              <w:widowControl w:val="0"/>
              <w:jc w:val="center"/>
              <w:rPr>
                <w:rFonts w:ascii="GHEA Grapalat" w:hAnsi="GHEA Grapalat"/>
                <w:lang w:val="en-US"/>
              </w:rPr>
            </w:pPr>
            <w:r w:rsidRPr="00B138F3">
              <w:rPr>
                <w:rFonts w:ascii="GHEA Grapalat" w:hAnsi="GHEA Grapalat"/>
                <w:lang w:val="en-US"/>
              </w:rPr>
              <w:t>______________________</w:t>
            </w:r>
          </w:p>
          <w:p w14:paraId="641316D8" w14:textId="77777777" w:rsidR="00C7719E" w:rsidRPr="00B138F3" w:rsidRDefault="00C7719E" w:rsidP="00C7719E">
            <w:pPr>
              <w:widowControl w:val="0"/>
              <w:jc w:val="center"/>
              <w:rPr>
                <w:rFonts w:ascii="GHEA Grapalat" w:hAnsi="GHEA Grapalat"/>
                <w:sz w:val="16"/>
                <w:szCs w:val="16"/>
              </w:rPr>
            </w:pPr>
            <w:r w:rsidRPr="00B138F3">
              <w:rPr>
                <w:rFonts w:ascii="GHEA Grapalat" w:hAnsi="GHEA Grapalat"/>
                <w:sz w:val="16"/>
                <w:szCs w:val="16"/>
              </w:rPr>
              <w:t>/подпись/</w:t>
            </w:r>
          </w:p>
          <w:p w14:paraId="4B60594D" w14:textId="77777777" w:rsidR="00CB619E" w:rsidRPr="00CB619E" w:rsidRDefault="00C7719E" w:rsidP="00C7719E">
            <w:pPr>
              <w:widowControl w:val="0"/>
              <w:jc w:val="center"/>
              <w:rPr>
                <w:rFonts w:ascii="GHEA Grapalat" w:hAnsi="GHEA Grapalat"/>
                <w:color w:val="FF0000"/>
              </w:rPr>
            </w:pPr>
            <w:r w:rsidRPr="00B138F3">
              <w:rPr>
                <w:rFonts w:ascii="GHEA Grapalat" w:hAnsi="GHEA Grapalat"/>
              </w:rPr>
              <w:t>М. П.</w:t>
            </w:r>
          </w:p>
        </w:tc>
        <w:tc>
          <w:tcPr>
            <w:tcW w:w="760" w:type="dxa"/>
          </w:tcPr>
          <w:p w14:paraId="4A4EA9FA" w14:textId="77777777" w:rsidR="00CB619E" w:rsidRPr="00B138F3" w:rsidRDefault="00CB619E" w:rsidP="004A6349">
            <w:pPr>
              <w:widowControl w:val="0"/>
              <w:jc w:val="center"/>
              <w:rPr>
                <w:rFonts w:ascii="GHEA Grapalat" w:hAnsi="GHEA Grapalat"/>
              </w:rPr>
            </w:pPr>
          </w:p>
        </w:tc>
        <w:tc>
          <w:tcPr>
            <w:tcW w:w="4343" w:type="dxa"/>
          </w:tcPr>
          <w:p w14:paraId="46DBAED7" w14:textId="77777777" w:rsidR="00CB619E" w:rsidRPr="00B138F3" w:rsidRDefault="00CB619E" w:rsidP="004A6349">
            <w:pPr>
              <w:widowControl w:val="0"/>
              <w:jc w:val="center"/>
              <w:rPr>
                <w:rFonts w:ascii="GHEA Grapalat" w:hAnsi="GHEA Grapalat" w:cs="Sylfaen"/>
                <w:b/>
                <w:bCs/>
              </w:rPr>
            </w:pPr>
            <w:r w:rsidRPr="00B138F3">
              <w:rPr>
                <w:rFonts w:ascii="GHEA Grapalat" w:hAnsi="GHEA Grapalat"/>
                <w:b/>
              </w:rPr>
              <w:t>ПРОДАВЕЦ</w:t>
            </w:r>
          </w:p>
          <w:p w14:paraId="74CF51D5" w14:textId="77777777" w:rsidR="00CB619E" w:rsidRPr="00B138F3" w:rsidRDefault="00CB619E" w:rsidP="004A6349">
            <w:pPr>
              <w:widowControl w:val="0"/>
              <w:jc w:val="center"/>
              <w:rPr>
                <w:rFonts w:ascii="GHEA Grapalat" w:hAnsi="GHEA Grapalat"/>
                <w:lang w:val="en-US"/>
              </w:rPr>
            </w:pPr>
            <w:r w:rsidRPr="00B138F3">
              <w:rPr>
                <w:rFonts w:ascii="GHEA Grapalat" w:hAnsi="GHEA Grapalat"/>
                <w:lang w:val="en-US"/>
              </w:rPr>
              <w:t>______________________</w:t>
            </w:r>
          </w:p>
          <w:p w14:paraId="50834F84" w14:textId="77777777" w:rsidR="00CB619E" w:rsidRPr="00B138F3" w:rsidRDefault="00CB619E" w:rsidP="004A6349">
            <w:pPr>
              <w:widowControl w:val="0"/>
              <w:jc w:val="center"/>
              <w:rPr>
                <w:rFonts w:ascii="GHEA Grapalat" w:hAnsi="GHEA Grapalat"/>
                <w:sz w:val="20"/>
                <w:szCs w:val="20"/>
              </w:rPr>
            </w:pPr>
            <w:r w:rsidRPr="00B138F3">
              <w:rPr>
                <w:rFonts w:ascii="GHEA Grapalat" w:hAnsi="GHEA Grapalat"/>
                <w:sz w:val="20"/>
                <w:szCs w:val="20"/>
              </w:rPr>
              <w:t>/подпись/</w:t>
            </w:r>
          </w:p>
          <w:p w14:paraId="588E4D99" w14:textId="77777777" w:rsidR="00CB619E" w:rsidRPr="00B138F3" w:rsidRDefault="00CB619E" w:rsidP="004A6349">
            <w:pPr>
              <w:widowControl w:val="0"/>
              <w:jc w:val="center"/>
              <w:rPr>
                <w:rFonts w:ascii="GHEA Grapalat" w:hAnsi="GHEA Grapalat"/>
              </w:rPr>
            </w:pPr>
            <w:r w:rsidRPr="00B138F3">
              <w:rPr>
                <w:rFonts w:ascii="GHEA Grapalat" w:hAnsi="GHEA Grapalat"/>
              </w:rPr>
              <w:t>М. П.</w:t>
            </w:r>
          </w:p>
        </w:tc>
      </w:tr>
    </w:tbl>
    <w:p w14:paraId="523C49C2" w14:textId="77777777" w:rsidR="00071D1C" w:rsidRPr="00B138F3" w:rsidRDefault="00071D1C" w:rsidP="004A6349">
      <w:pPr>
        <w:widowControl w:val="0"/>
        <w:rPr>
          <w:rFonts w:ascii="GHEA Grapalat" w:hAnsi="GHEA Grapalat"/>
        </w:rPr>
        <w:sectPr w:rsidR="00071D1C" w:rsidRPr="00B138F3" w:rsidSect="006007EA">
          <w:footnotePr>
            <w:pos w:val="beneathText"/>
          </w:footnotePr>
          <w:pgSz w:w="16838" w:h="11906" w:orient="landscape" w:code="9"/>
          <w:pgMar w:top="1135" w:right="1670" w:bottom="1418" w:left="1418" w:header="561" w:footer="561" w:gutter="0"/>
          <w:cols w:space="720"/>
        </w:sectPr>
      </w:pPr>
    </w:p>
    <w:p w14:paraId="6DE66819" w14:textId="77777777" w:rsidR="00071D1C" w:rsidRPr="00B138F3" w:rsidRDefault="00071D1C" w:rsidP="004A6349">
      <w:pPr>
        <w:widowControl w:val="0"/>
        <w:jc w:val="right"/>
        <w:rPr>
          <w:rFonts w:ascii="GHEA Grapalat" w:hAnsi="GHEA Grapalat"/>
          <w:i/>
        </w:rPr>
      </w:pPr>
      <w:r w:rsidRPr="00B138F3">
        <w:rPr>
          <w:rFonts w:ascii="GHEA Grapalat" w:hAnsi="GHEA Grapalat"/>
          <w:i/>
        </w:rPr>
        <w:lastRenderedPageBreak/>
        <w:t>Приложение № 3</w:t>
      </w:r>
    </w:p>
    <w:p w14:paraId="3B347201" w14:textId="77777777" w:rsidR="00071D1C" w:rsidRPr="00B138F3" w:rsidRDefault="00071D1C" w:rsidP="004A6349">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0671FE" w14:textId="77777777" w:rsidR="00071D1C" w:rsidRPr="00B138F3" w:rsidRDefault="00071D1C" w:rsidP="004A6349">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790E078" w14:textId="77777777" w:rsidTr="007A2020">
        <w:trPr>
          <w:tblCellSpacing w:w="7" w:type="dxa"/>
          <w:jc w:val="center"/>
        </w:trPr>
        <w:tc>
          <w:tcPr>
            <w:tcW w:w="0" w:type="auto"/>
            <w:vAlign w:val="center"/>
          </w:tcPr>
          <w:p w14:paraId="2050111D" w14:textId="77777777" w:rsidR="0038400D" w:rsidRPr="00B138F3" w:rsidRDefault="00EB713D" w:rsidP="004A6349">
            <w:pPr>
              <w:widowControl w:val="0"/>
              <w:jc w:val="center"/>
              <w:rPr>
                <w:rFonts w:ascii="GHEA Grapalat" w:hAnsi="GHEA Grapalat"/>
                <w:iCs/>
              </w:rPr>
            </w:pPr>
            <w:r w:rsidRPr="00B138F3">
              <w:rPr>
                <w:rFonts w:ascii="GHEA Grapalat" w:hAnsi="GHEA Grapalat"/>
              </w:rPr>
              <w:t xml:space="preserve">Сторона договора </w:t>
            </w:r>
          </w:p>
          <w:p w14:paraId="3AAD5855" w14:textId="77777777" w:rsidR="0038400D" w:rsidRPr="00B138F3" w:rsidRDefault="0038400D" w:rsidP="004A6349">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272283B5" w14:textId="77777777" w:rsidR="0038400D" w:rsidRPr="00B138F3" w:rsidRDefault="0038400D" w:rsidP="004A6349">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72236D86" w14:textId="77777777" w:rsidR="0038400D" w:rsidRPr="00B138F3" w:rsidRDefault="0038400D" w:rsidP="004A6349">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42DA56A" w14:textId="77777777" w:rsidR="0038400D" w:rsidRPr="00B138F3" w:rsidRDefault="00E67FD5" w:rsidP="004A6349">
            <w:pPr>
              <w:widowControl w:val="0"/>
              <w:jc w:val="center"/>
              <w:rPr>
                <w:rFonts w:ascii="GHEA Grapalat" w:hAnsi="GHEA Grapalat"/>
                <w:iCs/>
              </w:rPr>
            </w:pPr>
            <w:r w:rsidRPr="00B138F3">
              <w:rPr>
                <w:rFonts w:ascii="GHEA Grapalat" w:hAnsi="GHEA Grapalat"/>
              </w:rPr>
              <w:t>Р/С____________________________</w:t>
            </w:r>
          </w:p>
          <w:p w14:paraId="762FB789" w14:textId="77777777" w:rsidR="0038400D" w:rsidRPr="00B138F3" w:rsidRDefault="0038400D" w:rsidP="004A6349">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FA0EF6B" w14:textId="77777777" w:rsidR="0038400D" w:rsidRPr="00B138F3" w:rsidRDefault="00E67FD5" w:rsidP="004A6349">
            <w:pPr>
              <w:widowControl w:val="0"/>
              <w:jc w:val="center"/>
              <w:rPr>
                <w:rFonts w:ascii="GHEA Grapalat" w:hAnsi="GHEA Grapalat"/>
                <w:iCs/>
              </w:rPr>
            </w:pPr>
            <w:r w:rsidRPr="00B138F3">
              <w:rPr>
                <w:rFonts w:ascii="GHEA Grapalat" w:hAnsi="GHEA Grapalat"/>
              </w:rPr>
              <w:t xml:space="preserve">Заказчик </w:t>
            </w:r>
          </w:p>
          <w:p w14:paraId="7C0D9E08" w14:textId="77777777" w:rsidR="0038400D" w:rsidRPr="00B138F3" w:rsidRDefault="0038400D" w:rsidP="004A6349">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17481A8" w14:textId="77777777" w:rsidR="0038400D" w:rsidRPr="00B138F3" w:rsidRDefault="0038400D" w:rsidP="004A6349">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D9EE179" w14:textId="77777777" w:rsidR="0038400D" w:rsidRPr="00B138F3" w:rsidRDefault="00E67FD5" w:rsidP="004A6349">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33CB7D3" w14:textId="77777777" w:rsidR="0038400D" w:rsidRPr="00B138F3" w:rsidRDefault="0038400D" w:rsidP="004A6349">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B64DD77" w14:textId="77777777" w:rsidR="0038400D" w:rsidRPr="00B138F3" w:rsidRDefault="0038400D" w:rsidP="004A6349">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C0024F2" w14:textId="77777777" w:rsidR="0038400D" w:rsidRPr="00B138F3" w:rsidRDefault="0038400D" w:rsidP="004A6349">
      <w:pPr>
        <w:widowControl w:val="0"/>
        <w:ind w:firstLine="375"/>
        <w:rPr>
          <w:rFonts w:ascii="GHEA Grapalat" w:hAnsi="GHEA Grapalat"/>
          <w:iCs/>
        </w:rPr>
      </w:pPr>
    </w:p>
    <w:p w14:paraId="2C965173" w14:textId="77777777" w:rsidR="0038400D" w:rsidRPr="00B138F3" w:rsidRDefault="0038400D" w:rsidP="004A6349">
      <w:pPr>
        <w:widowControl w:val="0"/>
        <w:ind w:left="567" w:right="467"/>
        <w:jc w:val="center"/>
        <w:rPr>
          <w:rFonts w:ascii="GHEA Grapalat" w:hAnsi="GHEA Grapalat"/>
          <w:iCs/>
        </w:rPr>
      </w:pPr>
      <w:r w:rsidRPr="00B138F3">
        <w:rPr>
          <w:rFonts w:ascii="GHEA Grapalat" w:hAnsi="GHEA Grapalat"/>
          <w:b/>
        </w:rPr>
        <w:t>АКТ №</w:t>
      </w:r>
    </w:p>
    <w:p w14:paraId="1DBF743C" w14:textId="77777777" w:rsidR="0038400D" w:rsidRPr="00B138F3" w:rsidRDefault="0038400D" w:rsidP="004A6349">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54DAD1E6" w14:textId="77777777" w:rsidR="0038400D" w:rsidRPr="00B138F3" w:rsidRDefault="0038400D" w:rsidP="004A6349">
      <w:pPr>
        <w:pStyle w:val="BodyTextIndent"/>
        <w:widowControl w:val="0"/>
        <w:spacing w:line="240" w:lineRule="auto"/>
        <w:ind w:firstLine="0"/>
        <w:jc w:val="center"/>
        <w:rPr>
          <w:rFonts w:ascii="GHEA Grapalat" w:hAnsi="GHEA Grapalat"/>
          <w:b/>
          <w:bCs/>
          <w:iCs/>
          <w:sz w:val="24"/>
          <w:szCs w:val="24"/>
        </w:rPr>
      </w:pPr>
    </w:p>
    <w:p w14:paraId="69B355EB" w14:textId="77777777" w:rsidR="0038400D" w:rsidRPr="00B138F3" w:rsidRDefault="0038400D" w:rsidP="004A6349">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FF411C2" w14:textId="77777777" w:rsidR="0038400D" w:rsidRPr="00B138F3" w:rsidRDefault="0038400D" w:rsidP="004A6349">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7159FCD7" w14:textId="77777777" w:rsidR="0038400D" w:rsidRPr="00B138F3" w:rsidRDefault="0038400D" w:rsidP="004A6349">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445BB3E" w14:textId="77777777" w:rsidR="0038400D" w:rsidRPr="00B138F3" w:rsidRDefault="0038400D" w:rsidP="004A6349">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22D0C2C" w14:textId="77777777" w:rsidR="00E1642E" w:rsidRPr="00E1642E" w:rsidRDefault="0038400D" w:rsidP="00E1642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3538B4E0" w14:textId="77777777" w:rsidR="0038400D" w:rsidRPr="00E1642E" w:rsidRDefault="0038400D" w:rsidP="00E1642E">
      <w:pPr>
        <w:widowControl w:val="0"/>
        <w:tabs>
          <w:tab w:val="left" w:pos="5954"/>
          <w:tab w:val="left" w:pos="6663"/>
          <w:tab w:val="left" w:pos="7513"/>
        </w:tabs>
        <w:jc w:val="both"/>
        <w:rPr>
          <w:rFonts w:ascii="GHEA Grapalat" w:hAnsi="GHEA Grapalat"/>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FBAC532" w14:textId="77777777" w:rsidTr="00AB4EAB">
        <w:trPr>
          <w:jc w:val="center"/>
        </w:trPr>
        <w:tc>
          <w:tcPr>
            <w:tcW w:w="442" w:type="dxa"/>
            <w:vMerge w:val="restart"/>
            <w:shd w:val="clear" w:color="auto" w:fill="auto"/>
            <w:vAlign w:val="center"/>
          </w:tcPr>
          <w:p w14:paraId="5B7FB463"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D3830F3" w14:textId="77777777" w:rsidR="0038400D" w:rsidRPr="00B138F3"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70FD5C9" w14:textId="77777777" w:rsidTr="00AB4EAB">
        <w:trPr>
          <w:jc w:val="center"/>
        </w:trPr>
        <w:tc>
          <w:tcPr>
            <w:tcW w:w="442" w:type="dxa"/>
            <w:vMerge/>
            <w:shd w:val="clear" w:color="auto" w:fill="auto"/>
          </w:tcPr>
          <w:p w14:paraId="3B2C1716"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257E6DA7"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E415E28"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CC6111B"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58AF3ED"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EBCB0FF" w14:textId="77777777" w:rsidR="0038400D" w:rsidRPr="00B138F3" w:rsidRDefault="00A20240" w:rsidP="004A634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7DF280A" w14:textId="77777777" w:rsidR="0038400D" w:rsidRPr="00B138F3" w:rsidRDefault="00A20240" w:rsidP="004A634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BCA1081" w14:textId="77777777" w:rsidTr="00AB4EAB">
        <w:trPr>
          <w:trHeight w:val="1105"/>
          <w:jc w:val="center"/>
        </w:trPr>
        <w:tc>
          <w:tcPr>
            <w:tcW w:w="442" w:type="dxa"/>
            <w:vMerge/>
            <w:tcBorders>
              <w:bottom w:val="single" w:sz="4" w:space="0" w:color="auto"/>
            </w:tcBorders>
            <w:shd w:val="clear" w:color="auto" w:fill="auto"/>
          </w:tcPr>
          <w:p w14:paraId="758944CD"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E2162F0"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1DD4B68"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31A2B3CB"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49D83283"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616952C"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B657AB3"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F20E3F7"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BD66ABF"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r>
      <w:tr w:rsidR="00B138F3" w:rsidRPr="00B138F3" w14:paraId="495A215F" w14:textId="77777777" w:rsidTr="00AB4EAB">
        <w:trPr>
          <w:jc w:val="center"/>
        </w:trPr>
        <w:tc>
          <w:tcPr>
            <w:tcW w:w="442" w:type="dxa"/>
            <w:shd w:val="clear" w:color="auto" w:fill="auto"/>
            <w:vAlign w:val="center"/>
          </w:tcPr>
          <w:p w14:paraId="21E80D04"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5E48185C"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0EDB6D52"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12FDABD9"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28B65B22"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76D2DCC6"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126C8554"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6843A27B"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05BD4704"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r>
      <w:tr w:rsidR="0038400D" w:rsidRPr="00B138F3" w14:paraId="19E3D43B" w14:textId="77777777" w:rsidTr="00AB4EAB">
        <w:trPr>
          <w:jc w:val="center"/>
        </w:trPr>
        <w:tc>
          <w:tcPr>
            <w:tcW w:w="442" w:type="dxa"/>
            <w:shd w:val="clear" w:color="auto" w:fill="auto"/>
          </w:tcPr>
          <w:p w14:paraId="21BF06D7"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38762AF7"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285B1CCD"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A6C9A7F"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436FD28D"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3ED51F3"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326DB23E"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355BBBA2"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1B39F7CB" w14:textId="77777777" w:rsidR="0038400D" w:rsidRPr="00B138F3" w:rsidRDefault="0038400D" w:rsidP="004A6349">
            <w:pPr>
              <w:pStyle w:val="NormalWeb"/>
              <w:widowControl w:val="0"/>
              <w:spacing w:before="0" w:beforeAutospacing="0" w:after="0" w:afterAutospacing="0"/>
              <w:jc w:val="center"/>
              <w:rPr>
                <w:rFonts w:ascii="GHEA Grapalat" w:hAnsi="GHEA Grapalat"/>
                <w:sz w:val="16"/>
                <w:szCs w:val="16"/>
              </w:rPr>
            </w:pPr>
          </w:p>
        </w:tc>
      </w:tr>
    </w:tbl>
    <w:p w14:paraId="545198B9" w14:textId="77777777" w:rsidR="0038400D" w:rsidRPr="00B138F3" w:rsidRDefault="0038400D" w:rsidP="004A6349">
      <w:pPr>
        <w:widowControl w:val="0"/>
        <w:ind w:firstLine="375"/>
        <w:jc w:val="both"/>
        <w:rPr>
          <w:rFonts w:ascii="GHEA Grapalat" w:hAnsi="GHEA Grapalat" w:cs="Arial"/>
          <w:iCs/>
          <w:lang w:val="en-US"/>
        </w:rPr>
      </w:pPr>
    </w:p>
    <w:p w14:paraId="595CE160" w14:textId="77777777" w:rsidR="0038400D" w:rsidRPr="00B138F3" w:rsidRDefault="0038400D" w:rsidP="004A6349">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B3EF67E" w14:textId="77777777" w:rsidR="0038400D" w:rsidRPr="00B138F3" w:rsidRDefault="0038400D" w:rsidP="004A6349">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29829B75" w14:textId="77777777" w:rsidTr="007A2020">
        <w:trPr>
          <w:trHeight w:val="266"/>
          <w:tblCellSpacing w:w="7" w:type="dxa"/>
          <w:jc w:val="center"/>
        </w:trPr>
        <w:tc>
          <w:tcPr>
            <w:tcW w:w="0" w:type="auto"/>
            <w:vAlign w:val="center"/>
          </w:tcPr>
          <w:p w14:paraId="198318B7" w14:textId="77777777" w:rsidR="0038400D" w:rsidRPr="00B138F3" w:rsidRDefault="0038400D" w:rsidP="004A6349">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557EF42" w14:textId="77777777" w:rsidR="0038400D" w:rsidRPr="00B138F3" w:rsidRDefault="0038400D" w:rsidP="004A6349">
            <w:pPr>
              <w:widowControl w:val="0"/>
              <w:jc w:val="center"/>
              <w:rPr>
                <w:rFonts w:ascii="GHEA Grapalat" w:hAnsi="GHEA Grapalat"/>
                <w:iCs/>
              </w:rPr>
            </w:pPr>
            <w:r w:rsidRPr="00B138F3">
              <w:rPr>
                <w:rFonts w:ascii="GHEA Grapalat" w:hAnsi="GHEA Grapalat"/>
              </w:rPr>
              <w:t>Товар принят</w:t>
            </w:r>
          </w:p>
        </w:tc>
      </w:tr>
      <w:tr w:rsidR="00B138F3" w:rsidRPr="00B138F3" w14:paraId="555C9F35" w14:textId="77777777" w:rsidTr="007A2020">
        <w:trPr>
          <w:trHeight w:val="473"/>
          <w:tblCellSpacing w:w="7" w:type="dxa"/>
          <w:jc w:val="center"/>
        </w:trPr>
        <w:tc>
          <w:tcPr>
            <w:tcW w:w="0" w:type="auto"/>
            <w:vAlign w:val="center"/>
          </w:tcPr>
          <w:p w14:paraId="1292A13D" w14:textId="77777777" w:rsidR="0038400D" w:rsidRPr="00B138F3" w:rsidRDefault="0038400D" w:rsidP="004A6349">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E404A73" w14:textId="77777777" w:rsidR="0038400D" w:rsidRPr="00B138F3" w:rsidRDefault="0038400D" w:rsidP="004A6349">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374D47A" w14:textId="77777777" w:rsidR="0038400D" w:rsidRPr="00B138F3" w:rsidRDefault="00196F14" w:rsidP="004A6349">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40816B9" w14:textId="77777777" w:rsidR="0038400D" w:rsidRPr="00B138F3" w:rsidRDefault="0038400D" w:rsidP="004A6349">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43A726E" w14:textId="77777777" w:rsidTr="007A2020">
        <w:trPr>
          <w:trHeight w:val="503"/>
          <w:tblCellSpacing w:w="7" w:type="dxa"/>
          <w:jc w:val="center"/>
        </w:trPr>
        <w:tc>
          <w:tcPr>
            <w:tcW w:w="0" w:type="auto"/>
            <w:vAlign w:val="center"/>
          </w:tcPr>
          <w:p w14:paraId="5D549296" w14:textId="77777777" w:rsidR="0038400D" w:rsidRPr="00B138F3" w:rsidRDefault="00196F14" w:rsidP="004A6349">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08878A2" w14:textId="77777777" w:rsidR="0038400D" w:rsidRPr="00B138F3" w:rsidRDefault="0038400D" w:rsidP="004A6349">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E88A728" w14:textId="77777777" w:rsidR="0038400D" w:rsidRPr="00B138F3" w:rsidRDefault="00196F14" w:rsidP="004A6349">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B818E3C" w14:textId="77777777" w:rsidR="0038400D" w:rsidRPr="00B138F3" w:rsidRDefault="0038400D" w:rsidP="004A6349">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56B8482" w14:textId="77777777" w:rsidTr="007A2020">
        <w:trPr>
          <w:trHeight w:val="281"/>
          <w:tblCellSpacing w:w="7" w:type="dxa"/>
          <w:jc w:val="center"/>
        </w:trPr>
        <w:tc>
          <w:tcPr>
            <w:tcW w:w="0" w:type="auto"/>
            <w:vAlign w:val="center"/>
          </w:tcPr>
          <w:p w14:paraId="0144CF9D" w14:textId="77777777" w:rsidR="0038400D" w:rsidRPr="00B138F3" w:rsidRDefault="0038400D" w:rsidP="004A6349">
            <w:pPr>
              <w:widowControl w:val="0"/>
              <w:jc w:val="center"/>
              <w:rPr>
                <w:rFonts w:ascii="GHEA Grapalat" w:hAnsi="GHEA Grapalat"/>
                <w:iCs/>
              </w:rPr>
            </w:pPr>
            <w:r w:rsidRPr="00B138F3">
              <w:rPr>
                <w:rFonts w:ascii="GHEA Grapalat" w:hAnsi="GHEA Grapalat"/>
              </w:rPr>
              <w:t>М. П.</w:t>
            </w:r>
          </w:p>
        </w:tc>
        <w:tc>
          <w:tcPr>
            <w:tcW w:w="0" w:type="auto"/>
            <w:vAlign w:val="center"/>
          </w:tcPr>
          <w:p w14:paraId="47DD7202" w14:textId="77777777" w:rsidR="0038400D" w:rsidRPr="00B138F3" w:rsidRDefault="0038400D" w:rsidP="004A6349">
            <w:pPr>
              <w:widowControl w:val="0"/>
              <w:jc w:val="center"/>
              <w:rPr>
                <w:rFonts w:ascii="GHEA Grapalat" w:hAnsi="GHEA Grapalat"/>
                <w:iCs/>
              </w:rPr>
            </w:pPr>
            <w:r w:rsidRPr="00B138F3">
              <w:rPr>
                <w:rFonts w:ascii="GHEA Grapalat" w:hAnsi="GHEA Grapalat"/>
              </w:rPr>
              <w:t>М. П.</w:t>
            </w:r>
          </w:p>
        </w:tc>
      </w:tr>
    </w:tbl>
    <w:p w14:paraId="58C71CA2" w14:textId="77777777" w:rsidR="00196F14" w:rsidRPr="00B138F3" w:rsidRDefault="00196F14" w:rsidP="004A6349">
      <w:pPr>
        <w:widowControl w:val="0"/>
        <w:jc w:val="right"/>
        <w:rPr>
          <w:rFonts w:ascii="GHEA Grapalat" w:hAnsi="GHEA Grapalat" w:cs="Sylfaen"/>
          <w:b/>
        </w:rPr>
      </w:pPr>
    </w:p>
    <w:p w14:paraId="69A24F89" w14:textId="77777777" w:rsidR="00196F14" w:rsidRPr="00B138F3" w:rsidRDefault="00196F14" w:rsidP="004A6349">
      <w:pPr>
        <w:rPr>
          <w:rFonts w:ascii="GHEA Grapalat" w:hAnsi="GHEA Grapalat" w:cs="Sylfaen"/>
          <w:b/>
        </w:rPr>
      </w:pPr>
      <w:r w:rsidRPr="00B138F3">
        <w:rPr>
          <w:rFonts w:ascii="GHEA Grapalat" w:hAnsi="GHEA Grapalat" w:cs="Sylfaen"/>
          <w:b/>
        </w:rPr>
        <w:br w:type="page"/>
      </w:r>
    </w:p>
    <w:p w14:paraId="12D22F10" w14:textId="77777777" w:rsidR="00071D1C" w:rsidRPr="00B138F3" w:rsidRDefault="00071D1C" w:rsidP="004A6349">
      <w:pPr>
        <w:widowControl w:val="0"/>
        <w:jc w:val="right"/>
        <w:rPr>
          <w:rFonts w:ascii="GHEA Grapalat" w:hAnsi="GHEA Grapalat" w:cs="Sylfaen"/>
          <w:i/>
        </w:rPr>
      </w:pPr>
      <w:r w:rsidRPr="00B138F3">
        <w:rPr>
          <w:rFonts w:ascii="GHEA Grapalat" w:hAnsi="GHEA Grapalat"/>
          <w:i/>
        </w:rPr>
        <w:lastRenderedPageBreak/>
        <w:t>Приложение № 3.1</w:t>
      </w:r>
    </w:p>
    <w:p w14:paraId="246428B2" w14:textId="77777777" w:rsidR="00341A74" w:rsidRPr="00B138F3" w:rsidRDefault="00341A74" w:rsidP="004A6349">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179EAC3" w14:textId="77777777" w:rsidR="00071D1C" w:rsidRPr="00B138F3" w:rsidRDefault="00071D1C" w:rsidP="004A6349">
      <w:pPr>
        <w:widowControl w:val="0"/>
        <w:tabs>
          <w:tab w:val="left" w:pos="360"/>
          <w:tab w:val="left" w:pos="540"/>
        </w:tabs>
        <w:jc w:val="center"/>
        <w:rPr>
          <w:rFonts w:ascii="GHEA Grapalat" w:hAnsi="GHEA Grapalat" w:cs="Sylfaen"/>
          <w:b/>
          <w:bCs/>
        </w:rPr>
      </w:pPr>
    </w:p>
    <w:p w14:paraId="2D301A3A" w14:textId="77777777" w:rsidR="00071D1C" w:rsidRPr="00B138F3" w:rsidRDefault="00196F14" w:rsidP="004A6349">
      <w:pPr>
        <w:widowControl w:val="0"/>
        <w:jc w:val="center"/>
        <w:rPr>
          <w:rFonts w:ascii="GHEA Grapalat" w:hAnsi="GHEA Grapalat" w:cs="Sylfaen"/>
          <w:bCs/>
        </w:rPr>
      </w:pPr>
      <w:r w:rsidRPr="00B138F3">
        <w:rPr>
          <w:rFonts w:ascii="GHEA Grapalat" w:hAnsi="GHEA Grapalat"/>
        </w:rPr>
        <w:t>АКТ №———</w:t>
      </w:r>
    </w:p>
    <w:p w14:paraId="296ADF50" w14:textId="77777777" w:rsidR="00071D1C" w:rsidRPr="00B138F3" w:rsidRDefault="00071D1C" w:rsidP="004A6349">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405DB67" w14:textId="77777777" w:rsidR="00071D1C" w:rsidRPr="00B138F3" w:rsidRDefault="00071D1C" w:rsidP="004A6349">
      <w:pPr>
        <w:widowControl w:val="0"/>
        <w:tabs>
          <w:tab w:val="left" w:pos="360"/>
          <w:tab w:val="left" w:pos="540"/>
        </w:tabs>
        <w:jc w:val="center"/>
        <w:rPr>
          <w:rFonts w:ascii="GHEA Grapalat" w:hAnsi="GHEA Grapalat" w:cs="Sylfaen"/>
        </w:rPr>
      </w:pPr>
    </w:p>
    <w:p w14:paraId="6FBEC200" w14:textId="77777777" w:rsidR="006B3AE3" w:rsidRPr="00B138F3" w:rsidRDefault="006B3AE3" w:rsidP="004A6349">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4257410" w14:textId="77777777" w:rsidR="006B3AE3" w:rsidRPr="00B138F3" w:rsidRDefault="006B3AE3" w:rsidP="004A6349">
      <w:pPr>
        <w:widowControl w:val="0"/>
        <w:ind w:left="7371" w:hanging="141"/>
        <w:jc w:val="both"/>
        <w:rPr>
          <w:rFonts w:ascii="GHEA Grapalat" w:hAnsi="GHEA Grapalat"/>
          <w:sz w:val="16"/>
        </w:rPr>
      </w:pPr>
      <w:r w:rsidRPr="00B138F3">
        <w:rPr>
          <w:rFonts w:ascii="GHEA Grapalat" w:hAnsi="GHEA Grapalat"/>
          <w:sz w:val="16"/>
        </w:rPr>
        <w:t>номер договора</w:t>
      </w:r>
    </w:p>
    <w:p w14:paraId="2BE2393E" w14:textId="77777777" w:rsidR="006B3AE3" w:rsidRPr="00B138F3" w:rsidRDefault="006B3AE3" w:rsidP="004A6349">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20BAD88A" w14:textId="77777777" w:rsidR="006B3AE3" w:rsidRPr="00B138F3" w:rsidRDefault="006B3AE3" w:rsidP="004A6349">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B11F7E1" w14:textId="77777777" w:rsidR="006B3AE3" w:rsidRPr="00B138F3" w:rsidRDefault="006B3AE3" w:rsidP="004A6349">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3B5F5319" w14:textId="77777777" w:rsidR="006B3AE3" w:rsidRPr="00B138F3" w:rsidRDefault="006B3AE3" w:rsidP="004A6349">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5303B02F" w14:textId="77777777" w:rsidR="00071D1C" w:rsidRPr="00B138F3" w:rsidRDefault="006B3AE3" w:rsidP="004A6349">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FC89C2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F8AED90" w14:textId="77777777" w:rsidR="00071D1C" w:rsidRPr="00B138F3" w:rsidRDefault="00071D1C" w:rsidP="004A6349">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1B9C5B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1A90A0" w14:textId="77777777" w:rsidR="00071D1C" w:rsidRPr="00B138F3" w:rsidRDefault="0016519F" w:rsidP="004A6349">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C2B46E2" w14:textId="77777777" w:rsidR="00071D1C" w:rsidRPr="00B138F3" w:rsidRDefault="000F494F" w:rsidP="004A6349">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4B1035" w14:textId="77777777" w:rsidR="00071D1C" w:rsidRPr="00B138F3" w:rsidRDefault="000F494F" w:rsidP="004A6349">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0C705F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E34FCD" w14:textId="77777777" w:rsidR="00071D1C" w:rsidRPr="00B138F3"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1796682" w14:textId="77777777" w:rsidR="00071D1C" w:rsidRPr="00B138F3"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95E4698" w14:textId="77777777" w:rsidR="00071D1C" w:rsidRPr="00B138F3" w:rsidRDefault="00071D1C" w:rsidP="004A6349">
            <w:pPr>
              <w:widowControl w:val="0"/>
              <w:jc w:val="center"/>
              <w:rPr>
                <w:rFonts w:ascii="GHEA Grapalat" w:hAnsi="GHEA Grapalat" w:cs="Sylfaen"/>
                <w:sz w:val="20"/>
                <w:szCs w:val="20"/>
              </w:rPr>
            </w:pPr>
          </w:p>
        </w:tc>
      </w:tr>
      <w:tr w:rsidR="00071D1C" w:rsidRPr="00B138F3" w14:paraId="4940D74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3DB3C5" w14:textId="77777777" w:rsidR="00071D1C" w:rsidRPr="00B138F3"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02665E2" w14:textId="77777777" w:rsidR="00071D1C" w:rsidRPr="00B138F3"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F565C" w14:textId="77777777" w:rsidR="00071D1C" w:rsidRPr="00B138F3" w:rsidRDefault="00071D1C" w:rsidP="004A6349">
            <w:pPr>
              <w:widowControl w:val="0"/>
              <w:jc w:val="center"/>
              <w:rPr>
                <w:rFonts w:ascii="GHEA Grapalat" w:hAnsi="GHEA Grapalat" w:cs="Sylfaen"/>
                <w:sz w:val="20"/>
                <w:szCs w:val="20"/>
              </w:rPr>
            </w:pPr>
          </w:p>
        </w:tc>
      </w:tr>
    </w:tbl>
    <w:p w14:paraId="57904A36" w14:textId="77777777" w:rsidR="00071D1C" w:rsidRPr="00B138F3" w:rsidRDefault="00071D1C" w:rsidP="004A6349">
      <w:pPr>
        <w:widowControl w:val="0"/>
        <w:tabs>
          <w:tab w:val="left" w:pos="360"/>
          <w:tab w:val="left" w:pos="540"/>
        </w:tabs>
        <w:jc w:val="both"/>
        <w:rPr>
          <w:rFonts w:ascii="GHEA Grapalat" w:hAnsi="GHEA Grapalat" w:cs="Sylfaen"/>
        </w:rPr>
      </w:pPr>
    </w:p>
    <w:p w14:paraId="557BDE05" w14:textId="77777777" w:rsidR="00071D1C" w:rsidRPr="00B138F3" w:rsidRDefault="00071D1C" w:rsidP="004A6349">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0C014EF2" w14:textId="77777777" w:rsidR="00B138F3" w:rsidRDefault="00B138F3" w:rsidP="004A6349">
      <w:pPr>
        <w:rPr>
          <w:rFonts w:ascii="GHEA Grapalat" w:hAnsi="GHEA Grapalat"/>
        </w:rPr>
      </w:pPr>
      <w:r>
        <w:rPr>
          <w:rFonts w:ascii="GHEA Grapalat" w:hAnsi="GHEA Grapalat"/>
        </w:rPr>
        <w:t xml:space="preserve">                                                       </w:t>
      </w:r>
    </w:p>
    <w:p w14:paraId="293E4753" w14:textId="77777777" w:rsidR="00071D1C" w:rsidRPr="00B138F3" w:rsidRDefault="00B138F3" w:rsidP="004A6349">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5542F179" w14:textId="77777777" w:rsidR="007072C5" w:rsidRPr="00B138F3" w:rsidRDefault="007072C5" w:rsidP="004A6349">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02F09474" w14:textId="77777777" w:rsidTr="007072C5">
        <w:tc>
          <w:tcPr>
            <w:tcW w:w="4450" w:type="dxa"/>
          </w:tcPr>
          <w:p w14:paraId="0436A340" w14:textId="77777777" w:rsidR="00071D1C" w:rsidRPr="00B138F3" w:rsidRDefault="00071D1C" w:rsidP="004A6349">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3F217E21" w14:textId="77777777" w:rsidR="00071D1C" w:rsidRPr="00B138F3" w:rsidRDefault="00071D1C" w:rsidP="004A6349">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627BDF29" w14:textId="77777777" w:rsidR="00071D1C" w:rsidRPr="00B138F3" w:rsidRDefault="00071D1C" w:rsidP="004A6349">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452D0A81" w14:textId="77777777" w:rsidR="00071D1C" w:rsidRPr="00B138F3" w:rsidRDefault="00071D1C" w:rsidP="004A6349">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56F9E447" w14:textId="77777777" w:rsidTr="00E22E51">
        <w:trPr>
          <w:tblCellSpacing w:w="7" w:type="dxa"/>
          <w:jc w:val="center"/>
        </w:trPr>
        <w:tc>
          <w:tcPr>
            <w:tcW w:w="0" w:type="auto"/>
            <w:vAlign w:val="center"/>
          </w:tcPr>
          <w:p w14:paraId="6BF8C2D7" w14:textId="77777777" w:rsidR="00071D1C" w:rsidRPr="00B138F3" w:rsidRDefault="00071D1C" w:rsidP="004A6349">
            <w:pPr>
              <w:widowControl w:val="0"/>
              <w:jc w:val="center"/>
              <w:rPr>
                <w:rFonts w:ascii="GHEA Grapalat" w:hAnsi="GHEA Grapalat" w:cs="GHEA Grapalat"/>
              </w:rPr>
            </w:pPr>
            <w:r w:rsidRPr="00B138F3">
              <w:rPr>
                <w:rFonts w:ascii="GHEA Grapalat" w:hAnsi="GHEA Grapalat"/>
              </w:rPr>
              <w:t xml:space="preserve">___________________________ </w:t>
            </w:r>
          </w:p>
          <w:p w14:paraId="415792FD" w14:textId="77777777" w:rsidR="00071D1C" w:rsidRPr="00B138F3" w:rsidRDefault="00071D1C" w:rsidP="004A6349">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57AEC881" w14:textId="77777777" w:rsidR="00071D1C" w:rsidRPr="00B138F3" w:rsidRDefault="00071D1C" w:rsidP="004A6349">
            <w:pPr>
              <w:widowControl w:val="0"/>
              <w:jc w:val="center"/>
              <w:rPr>
                <w:rFonts w:ascii="GHEA Grapalat" w:hAnsi="GHEA Grapalat" w:cs="GHEA Grapalat"/>
              </w:rPr>
            </w:pPr>
            <w:r w:rsidRPr="00B138F3">
              <w:rPr>
                <w:rFonts w:ascii="GHEA Grapalat" w:hAnsi="GHEA Grapalat"/>
              </w:rPr>
              <w:t>___________________________</w:t>
            </w:r>
          </w:p>
          <w:p w14:paraId="674ED979" w14:textId="77777777" w:rsidR="00071D1C" w:rsidRPr="00B138F3" w:rsidRDefault="00071D1C" w:rsidP="004A6349">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67C058B" w14:textId="77777777" w:rsidTr="00E22E51">
        <w:trPr>
          <w:tblCellSpacing w:w="7" w:type="dxa"/>
          <w:jc w:val="center"/>
        </w:trPr>
        <w:tc>
          <w:tcPr>
            <w:tcW w:w="0" w:type="auto"/>
            <w:vAlign w:val="center"/>
          </w:tcPr>
          <w:p w14:paraId="4BB75228" w14:textId="77777777" w:rsidR="00071D1C" w:rsidRPr="00B138F3" w:rsidRDefault="00071D1C" w:rsidP="004A6349">
            <w:pPr>
              <w:widowControl w:val="0"/>
              <w:jc w:val="center"/>
              <w:rPr>
                <w:rFonts w:ascii="GHEA Grapalat" w:hAnsi="GHEA Grapalat" w:cs="GHEA Grapalat"/>
              </w:rPr>
            </w:pPr>
            <w:r w:rsidRPr="00B138F3">
              <w:rPr>
                <w:rFonts w:ascii="GHEA Grapalat" w:hAnsi="GHEA Grapalat"/>
              </w:rPr>
              <w:t xml:space="preserve">___________________________ </w:t>
            </w:r>
          </w:p>
          <w:p w14:paraId="52D7A49E" w14:textId="77777777" w:rsidR="00071D1C" w:rsidRPr="00B138F3" w:rsidRDefault="00071D1C" w:rsidP="004A6349">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35D3244E" w14:textId="77777777" w:rsidR="00071D1C" w:rsidRPr="00B138F3" w:rsidRDefault="00071D1C" w:rsidP="004A6349">
            <w:pPr>
              <w:widowControl w:val="0"/>
              <w:jc w:val="center"/>
              <w:rPr>
                <w:rFonts w:ascii="GHEA Grapalat" w:hAnsi="GHEA Grapalat" w:cs="GHEA Grapalat"/>
              </w:rPr>
            </w:pPr>
            <w:r w:rsidRPr="00B138F3">
              <w:rPr>
                <w:rFonts w:ascii="GHEA Grapalat" w:hAnsi="GHEA Grapalat"/>
              </w:rPr>
              <w:t>___________________________</w:t>
            </w:r>
          </w:p>
          <w:p w14:paraId="00249530" w14:textId="77777777" w:rsidR="00071D1C" w:rsidRPr="00B138F3" w:rsidRDefault="00071D1C" w:rsidP="004A6349">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EED5454" w14:textId="77777777" w:rsidR="00071D1C" w:rsidRPr="00B138F3" w:rsidRDefault="00071D1C" w:rsidP="004A6349">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1C1EF" w14:textId="77777777" w:rsidR="008E3E2F" w:rsidRDefault="008E3E2F">
      <w:r>
        <w:separator/>
      </w:r>
    </w:p>
  </w:endnote>
  <w:endnote w:type="continuationSeparator" w:id="0">
    <w:p w14:paraId="46FA5523" w14:textId="77777777" w:rsidR="008E3E2F" w:rsidRDefault="008E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0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027879"/>
      <w:docPartObj>
        <w:docPartGallery w:val="Page Numbers (Bottom of Page)"/>
        <w:docPartUnique/>
      </w:docPartObj>
    </w:sdtPr>
    <w:sdtEndPr>
      <w:rPr>
        <w:rFonts w:ascii="GHEA Grapalat" w:hAnsi="GHEA Grapalat"/>
        <w:sz w:val="24"/>
        <w:szCs w:val="24"/>
      </w:rPr>
    </w:sdtEndPr>
    <w:sdtContent>
      <w:p w14:paraId="414E3A41" w14:textId="77777777" w:rsidR="00043852" w:rsidRPr="00C861E9" w:rsidRDefault="0004385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B00A5">
          <w:rPr>
            <w:rFonts w:ascii="GHEA Grapalat" w:hAnsi="GHEA Grapalat"/>
            <w:noProof/>
            <w:sz w:val="24"/>
            <w:szCs w:val="24"/>
          </w:rPr>
          <w:t>80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FCDE8" w14:textId="77777777" w:rsidR="008E3E2F" w:rsidRDefault="008E3E2F">
      <w:r>
        <w:separator/>
      </w:r>
    </w:p>
  </w:footnote>
  <w:footnote w:type="continuationSeparator" w:id="0">
    <w:p w14:paraId="33E8154C" w14:textId="77777777" w:rsidR="008E3E2F" w:rsidRDefault="008E3E2F">
      <w:r>
        <w:continuationSeparator/>
      </w:r>
    </w:p>
  </w:footnote>
  <w:footnote w:id="1">
    <w:p w14:paraId="2FBA51DD" w14:textId="77777777" w:rsidR="00043852" w:rsidRPr="00ED3BA4" w:rsidRDefault="00043852"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19E366DA" w14:textId="77777777" w:rsidR="00043852" w:rsidRPr="008842CE" w:rsidRDefault="00043852"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43ED6B53" w14:textId="77777777" w:rsidR="00043852" w:rsidRPr="00541313" w:rsidRDefault="00043852"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063B167D" w14:textId="77777777" w:rsidR="00043852" w:rsidRPr="00DB4FE3" w:rsidRDefault="00043852"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23DA69E4" w14:textId="77777777" w:rsidR="00043852" w:rsidRPr="00DB4FE3" w:rsidRDefault="00043852"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0D1D1750" w14:textId="77777777" w:rsidR="00043852" w:rsidRDefault="00043852"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3014167B" w14:textId="77777777" w:rsidR="00043852" w:rsidRPr="00D3436F" w:rsidRDefault="00043852"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0DAF2BED" w14:textId="77777777" w:rsidR="00043852" w:rsidRPr="008842CE" w:rsidRDefault="00043852" w:rsidP="001831C4">
      <w:pPr>
        <w:pStyle w:val="FootnoteText"/>
        <w:widowControl w:val="0"/>
        <w:jc w:val="both"/>
        <w:rPr>
          <w:rFonts w:ascii="GHEA Grapalat" w:hAnsi="GHEA Grapalat"/>
          <w:lang w:val="af-ZA"/>
        </w:rPr>
      </w:pPr>
    </w:p>
    <w:p w14:paraId="1434E244" w14:textId="77777777" w:rsidR="00043852" w:rsidRPr="008842CE" w:rsidRDefault="00043852" w:rsidP="008842CE">
      <w:pPr>
        <w:pStyle w:val="FootnoteText"/>
        <w:widowControl w:val="0"/>
        <w:jc w:val="both"/>
        <w:rPr>
          <w:rFonts w:ascii="GHEA Grapalat" w:hAnsi="GHEA Grapalat"/>
          <w:lang w:val="af-ZA"/>
        </w:rPr>
      </w:pPr>
    </w:p>
  </w:footnote>
  <w:footnote w:id="4">
    <w:p w14:paraId="4BD902E6" w14:textId="77777777" w:rsidR="00043852" w:rsidRPr="00CD6B60" w:rsidRDefault="00043852"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F51143C" w14:textId="77777777" w:rsidR="00043852" w:rsidRPr="00CD6B60" w:rsidRDefault="0004385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482241A" w14:textId="77777777" w:rsidR="00043852" w:rsidRPr="00CD6B60" w:rsidRDefault="0004385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FAFDF46" w14:textId="77777777" w:rsidR="00043852" w:rsidRPr="00CD6B60" w:rsidRDefault="00043852"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29155480" w14:textId="77777777" w:rsidR="00043852" w:rsidRPr="00CA2B01" w:rsidRDefault="00043852"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25784B3" w14:textId="77777777" w:rsidR="00043852" w:rsidRPr="00CA2B01" w:rsidRDefault="00043852"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28A8477" w14:textId="77777777" w:rsidR="00043852" w:rsidRPr="00CA2B01" w:rsidRDefault="00043852"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14:paraId="7708C755" w14:textId="77777777" w:rsidR="00043852" w:rsidRPr="0034222E" w:rsidDel="00932115" w:rsidRDefault="00043852"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14:paraId="26D3FC9E" w14:textId="77777777" w:rsidR="00043852" w:rsidRPr="00D3436F" w:rsidRDefault="00043852"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D8F133D" w14:textId="77777777" w:rsidR="00043852" w:rsidRPr="000811C1" w:rsidRDefault="00043852">
      <w:pPr>
        <w:pStyle w:val="FootnoteText"/>
        <w:rPr>
          <w:rFonts w:asciiTheme="minorHAnsi" w:hAnsiTheme="minorHAnsi"/>
        </w:rPr>
      </w:pPr>
    </w:p>
  </w:footnote>
  <w:footnote w:id="8">
    <w:p w14:paraId="64E1DCD4" w14:textId="77777777" w:rsidR="00043852" w:rsidRPr="00FE2AA4" w:rsidRDefault="00043852">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9">
    <w:p w14:paraId="47E1B0C5" w14:textId="77777777" w:rsidR="00043852" w:rsidRPr="008842CE" w:rsidRDefault="00043852"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84743CB" w14:textId="77777777" w:rsidR="00043852" w:rsidRPr="000811C1" w:rsidRDefault="00043852">
      <w:pPr>
        <w:pStyle w:val="FootnoteText"/>
        <w:rPr>
          <w:lang w:val="af-ZA"/>
        </w:rPr>
      </w:pPr>
    </w:p>
  </w:footnote>
  <w:footnote w:id="10">
    <w:p w14:paraId="21008E80" w14:textId="77777777" w:rsidR="00043852" w:rsidRDefault="00043852" w:rsidP="00636142">
      <w:pPr>
        <w:pStyle w:val="FootnoteText"/>
        <w:jc w:val="both"/>
        <w:rPr>
          <w:rFonts w:ascii="GHEA Grapalat" w:hAnsi="GHEA Grapalat"/>
          <w:i/>
          <w:lang w:val="hy-AM"/>
        </w:rPr>
      </w:pPr>
    </w:p>
    <w:p w14:paraId="2D67907B" w14:textId="77777777" w:rsidR="00043852" w:rsidRPr="002227A9" w:rsidRDefault="00043852"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791E7933" w14:textId="77777777" w:rsidR="00043852" w:rsidRPr="00636142" w:rsidRDefault="0004385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11C9469" w14:textId="77777777" w:rsidR="00043852" w:rsidRPr="0092041F" w:rsidRDefault="0004385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07655C9" w14:textId="77777777" w:rsidR="00043852" w:rsidRPr="0092041F" w:rsidRDefault="00043852" w:rsidP="00C67FAB">
      <w:pPr>
        <w:pStyle w:val="FootnoteText"/>
        <w:jc w:val="both"/>
        <w:rPr>
          <w:rFonts w:ascii="GHEA Grapalat" w:hAnsi="GHEA Grapalat"/>
          <w:i/>
        </w:rPr>
      </w:pPr>
    </w:p>
  </w:footnote>
  <w:footnote w:id="11">
    <w:p w14:paraId="36C5F176" w14:textId="77777777" w:rsidR="00043852" w:rsidRPr="004A4643" w:rsidRDefault="00043852"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62CD15DB" w14:textId="77777777" w:rsidR="00043852" w:rsidRPr="008E4439" w:rsidRDefault="00043852"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0CC522A" w14:textId="77777777" w:rsidR="00043852" w:rsidRPr="000811C1" w:rsidRDefault="00043852" w:rsidP="0027573B">
      <w:pPr>
        <w:pStyle w:val="FootnoteText"/>
        <w:rPr>
          <w:rFonts w:ascii="Sylfaen" w:hAnsi="Sylfaen"/>
          <w:sz w:val="18"/>
          <w:szCs w:val="18"/>
        </w:rPr>
      </w:pPr>
    </w:p>
  </w:footnote>
  <w:footnote w:id="13">
    <w:p w14:paraId="69790CC4" w14:textId="77777777" w:rsidR="00043852" w:rsidRPr="00A31673" w:rsidRDefault="0004385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63EBB09D" w14:textId="77777777" w:rsidR="00043852" w:rsidRPr="00DE7706" w:rsidRDefault="0004385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63E36913" w14:textId="77777777" w:rsidR="00043852" w:rsidRPr="008416BA" w:rsidRDefault="00043852"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642E947" w14:textId="77777777" w:rsidR="00043852" w:rsidRDefault="00043852" w:rsidP="006B3E56">
      <w:pPr>
        <w:jc w:val="both"/>
      </w:pPr>
    </w:p>
    <w:p w14:paraId="6FFC076E" w14:textId="77777777" w:rsidR="00043852" w:rsidRPr="008B70EB" w:rsidRDefault="00043852"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2B60178" w14:textId="77777777" w:rsidR="00043852" w:rsidRPr="008B70EB" w:rsidRDefault="00043852"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B6331D6" w14:textId="77777777" w:rsidR="00043852" w:rsidRPr="008B70EB" w:rsidRDefault="0004385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77B9F07" w14:textId="77777777" w:rsidR="00043852" w:rsidRDefault="00043852" w:rsidP="00637230">
      <w:pPr>
        <w:jc w:val="both"/>
        <w:rPr>
          <w:rFonts w:asciiTheme="minorHAnsi" w:hAnsiTheme="minorHAnsi"/>
          <w:lang w:val="af-ZA"/>
        </w:rPr>
      </w:pPr>
    </w:p>
  </w:footnote>
  <w:footnote w:id="16">
    <w:p w14:paraId="5C90C9E6" w14:textId="77777777" w:rsidR="00043852" w:rsidRPr="00D3436F" w:rsidRDefault="0004385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99E6E39" w14:textId="77777777" w:rsidR="00043852" w:rsidRPr="00D3436F" w:rsidRDefault="00043852">
      <w:pPr>
        <w:pStyle w:val="FootnoteText"/>
        <w:rPr>
          <w:lang w:val="es-ES"/>
        </w:rPr>
      </w:pPr>
    </w:p>
  </w:footnote>
  <w:footnote w:id="17">
    <w:p w14:paraId="0DF7493E" w14:textId="77777777" w:rsidR="00043852" w:rsidRPr="008842CE" w:rsidRDefault="00043852" w:rsidP="003D2FE2">
      <w:pPr>
        <w:pStyle w:val="FootnoteText"/>
        <w:jc w:val="both"/>
      </w:pPr>
    </w:p>
  </w:footnote>
  <w:footnote w:id="18">
    <w:p w14:paraId="62C17C67" w14:textId="77777777" w:rsidR="00043852" w:rsidRPr="008842CE" w:rsidRDefault="00043852" w:rsidP="000A214C">
      <w:pPr>
        <w:pStyle w:val="FootnoteText"/>
        <w:jc w:val="both"/>
      </w:pPr>
    </w:p>
  </w:footnote>
  <w:footnote w:id="19">
    <w:p w14:paraId="33CE740E" w14:textId="77777777" w:rsidR="00043852" w:rsidRDefault="00043852"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2470180" w14:textId="77777777" w:rsidR="00043852" w:rsidRPr="00F21C0D" w:rsidRDefault="00043852" w:rsidP="00D3436F">
      <w:pPr>
        <w:pStyle w:val="FootnoteText"/>
        <w:widowControl w:val="0"/>
        <w:jc w:val="both"/>
        <w:rPr>
          <w:lang w:val="hy-AM"/>
        </w:rPr>
      </w:pPr>
    </w:p>
  </w:footnote>
  <w:footnote w:id="20">
    <w:p w14:paraId="491138C2" w14:textId="77777777" w:rsidR="00043852" w:rsidRDefault="00043852"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4BB393A" w14:textId="77777777" w:rsidR="00043852" w:rsidRDefault="00043852" w:rsidP="005E52ED">
      <w:pPr>
        <w:pStyle w:val="FootnoteText"/>
        <w:widowControl w:val="0"/>
        <w:jc w:val="both"/>
        <w:rPr>
          <w:rFonts w:ascii="GHEA Grapalat" w:hAnsi="GHEA Grapalat"/>
          <w:i/>
        </w:rPr>
      </w:pPr>
    </w:p>
    <w:p w14:paraId="0D8F3C3E" w14:textId="77777777" w:rsidR="00043852" w:rsidRDefault="00043852" w:rsidP="005E52ED">
      <w:pPr>
        <w:pStyle w:val="FootnoteText"/>
        <w:widowControl w:val="0"/>
        <w:jc w:val="both"/>
        <w:rPr>
          <w:rFonts w:ascii="GHEA Grapalat" w:hAnsi="GHEA Grapalat"/>
          <w:i/>
        </w:rPr>
      </w:pPr>
    </w:p>
    <w:p w14:paraId="4B06C5A7" w14:textId="77777777" w:rsidR="00043852" w:rsidRPr="00EB336B" w:rsidRDefault="00043852"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DD97B2C" w14:textId="77777777" w:rsidR="00043852" w:rsidRPr="00D3436F" w:rsidRDefault="00043852">
      <w:pPr>
        <w:pStyle w:val="FootnoteText"/>
        <w:rPr>
          <w:lang w:val="hy-AM"/>
        </w:rPr>
      </w:pPr>
    </w:p>
  </w:footnote>
  <w:footnote w:id="21">
    <w:p w14:paraId="7B572936" w14:textId="77777777" w:rsidR="00043852" w:rsidRPr="00402BC3" w:rsidRDefault="0004385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9D501D7" w14:textId="77777777" w:rsidR="00043852" w:rsidRPr="00552088" w:rsidRDefault="0004385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BB46D72" w14:textId="77777777" w:rsidR="00043852" w:rsidRPr="00D3436F" w:rsidRDefault="00043852">
      <w:pPr>
        <w:pStyle w:val="FootnoteText"/>
        <w:rPr>
          <w:lang w:val="hy-AM"/>
        </w:rPr>
      </w:pPr>
    </w:p>
  </w:footnote>
  <w:footnote w:id="22">
    <w:p w14:paraId="33D78E2C" w14:textId="77777777" w:rsidR="00043852" w:rsidRPr="008842CE" w:rsidRDefault="00043852"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F760D11" w14:textId="77777777" w:rsidR="00043852" w:rsidRPr="00D3436F" w:rsidRDefault="00043852">
      <w:pPr>
        <w:pStyle w:val="FootnoteText"/>
        <w:rPr>
          <w:lang w:val="hy-AM"/>
        </w:rPr>
      </w:pPr>
    </w:p>
  </w:footnote>
  <w:footnote w:id="23">
    <w:p w14:paraId="1EE03246" w14:textId="77777777" w:rsidR="00043852" w:rsidRPr="00D3436F" w:rsidRDefault="00043852"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19F56CE4" w14:textId="77777777" w:rsidR="00043852" w:rsidRPr="008842CE" w:rsidRDefault="00043852"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75F28E9" w14:textId="77777777" w:rsidR="00043852" w:rsidRPr="00D3436F" w:rsidRDefault="00043852">
      <w:pPr>
        <w:pStyle w:val="FootnoteText"/>
        <w:rPr>
          <w:lang w:val="hy-AM"/>
        </w:rPr>
      </w:pPr>
    </w:p>
  </w:footnote>
  <w:footnote w:id="25">
    <w:p w14:paraId="18B17ACB" w14:textId="77777777" w:rsidR="00043852" w:rsidRPr="008842CE" w:rsidRDefault="00043852"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BC072DE" w14:textId="77777777" w:rsidR="00043852" w:rsidRPr="008842CE" w:rsidRDefault="00043852"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103A688" w14:textId="77777777" w:rsidR="00043852" w:rsidRPr="00D3436F" w:rsidRDefault="00043852">
      <w:pPr>
        <w:pStyle w:val="FootnoteText"/>
        <w:rPr>
          <w:lang w:val="hy-AM"/>
        </w:rPr>
      </w:pPr>
    </w:p>
  </w:footnote>
  <w:footnote w:id="26">
    <w:p w14:paraId="1418A13A" w14:textId="77777777" w:rsidR="00043852" w:rsidRPr="00E861BF" w:rsidRDefault="0004385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7">
    <w:p w14:paraId="0FEDDE2D" w14:textId="77777777" w:rsidR="00043852" w:rsidRPr="00C84B20" w:rsidRDefault="00043852"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3712F5A" w14:textId="77777777" w:rsidR="00043852" w:rsidRDefault="00043852"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83262B8" w14:textId="77777777" w:rsidR="00043852" w:rsidRPr="00E861BF" w:rsidRDefault="00043852"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6001EA35" w14:textId="77777777" w:rsidR="00043852" w:rsidRPr="00E861BF" w:rsidRDefault="0004385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14:paraId="4482EA64" w14:textId="77777777" w:rsidR="00043852" w:rsidRPr="00650082" w:rsidRDefault="00043852" w:rsidP="008842CE">
      <w:pPr>
        <w:pStyle w:val="FootnoteText"/>
        <w:widowControl w:val="0"/>
        <w:jc w:val="both"/>
        <w:rPr>
          <w:rFonts w:ascii="Arial" w:hAnsi="Arial"/>
        </w:rPr>
      </w:pPr>
    </w:p>
  </w:footnote>
  <w:footnote w:id="30">
    <w:p w14:paraId="6D66D0D2" w14:textId="77777777" w:rsidR="00043852" w:rsidRPr="00E1642E" w:rsidRDefault="00043852"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156410362">
    <w:abstractNumId w:val="28"/>
  </w:num>
  <w:num w:numId="2" w16cid:durableId="152529576">
    <w:abstractNumId w:val="13"/>
  </w:num>
  <w:num w:numId="3" w16cid:durableId="223181560">
    <w:abstractNumId w:val="26"/>
  </w:num>
  <w:num w:numId="4" w16cid:durableId="1790466980">
    <w:abstractNumId w:val="21"/>
  </w:num>
  <w:num w:numId="5" w16cid:durableId="1699428644">
    <w:abstractNumId w:val="33"/>
  </w:num>
  <w:num w:numId="6" w16cid:durableId="2049526151">
    <w:abstractNumId w:val="28"/>
    <w:lvlOverride w:ilvl="0">
      <w:startOverride w:val="1"/>
    </w:lvlOverride>
    <w:lvlOverride w:ilvl="1"/>
    <w:lvlOverride w:ilvl="2"/>
    <w:lvlOverride w:ilvl="3"/>
    <w:lvlOverride w:ilvl="4"/>
    <w:lvlOverride w:ilvl="5"/>
    <w:lvlOverride w:ilvl="6"/>
    <w:lvlOverride w:ilvl="7"/>
    <w:lvlOverride w:ilvl="8"/>
  </w:num>
  <w:num w:numId="7" w16cid:durableId="12962560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0246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2617636">
    <w:abstractNumId w:val="24"/>
  </w:num>
  <w:num w:numId="10" w16cid:durableId="1753702855">
    <w:abstractNumId w:val="8"/>
  </w:num>
  <w:num w:numId="11" w16cid:durableId="1661885704">
    <w:abstractNumId w:val="11"/>
  </w:num>
  <w:num w:numId="12" w16cid:durableId="2029335025">
    <w:abstractNumId w:val="39"/>
  </w:num>
  <w:num w:numId="13" w16cid:durableId="114837056">
    <w:abstractNumId w:val="36"/>
  </w:num>
  <w:num w:numId="14" w16cid:durableId="1053236177">
    <w:abstractNumId w:val="15"/>
  </w:num>
  <w:num w:numId="15" w16cid:durableId="797139826">
    <w:abstractNumId w:val="37"/>
  </w:num>
  <w:num w:numId="16" w16cid:durableId="1453523853">
    <w:abstractNumId w:val="19"/>
  </w:num>
  <w:num w:numId="17" w16cid:durableId="1747340638">
    <w:abstractNumId w:val="9"/>
  </w:num>
  <w:num w:numId="18" w16cid:durableId="791360162">
    <w:abstractNumId w:val="1"/>
  </w:num>
  <w:num w:numId="19" w16cid:durableId="955988006">
    <w:abstractNumId w:val="22"/>
  </w:num>
  <w:num w:numId="20" w16cid:durableId="471169005">
    <w:abstractNumId w:val="22"/>
  </w:num>
  <w:num w:numId="21" w16cid:durableId="1793926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8714783">
    <w:abstractNumId w:val="29"/>
  </w:num>
  <w:num w:numId="23" w16cid:durableId="24410228">
    <w:abstractNumId w:val="10"/>
  </w:num>
  <w:num w:numId="24" w16cid:durableId="804541630">
    <w:abstractNumId w:val="25"/>
  </w:num>
  <w:num w:numId="25" w16cid:durableId="1666009901">
    <w:abstractNumId w:val="14"/>
  </w:num>
  <w:num w:numId="26" w16cid:durableId="1122459703">
    <w:abstractNumId w:val="5"/>
  </w:num>
  <w:num w:numId="27" w16cid:durableId="2099983512">
    <w:abstractNumId w:val="4"/>
  </w:num>
  <w:num w:numId="28" w16cid:durableId="2123451987">
    <w:abstractNumId w:val="0"/>
  </w:num>
  <w:num w:numId="29" w16cid:durableId="1992708204">
    <w:abstractNumId w:val="12"/>
  </w:num>
  <w:num w:numId="30" w16cid:durableId="835221504">
    <w:abstractNumId w:val="35"/>
  </w:num>
  <w:num w:numId="31" w16cid:durableId="1930772036">
    <w:abstractNumId w:val="30"/>
  </w:num>
  <w:num w:numId="32" w16cid:durableId="2000961922">
    <w:abstractNumId w:val="31"/>
  </w:num>
  <w:num w:numId="33" w16cid:durableId="519322365">
    <w:abstractNumId w:val="16"/>
  </w:num>
  <w:num w:numId="34" w16cid:durableId="15742136">
    <w:abstractNumId w:val="3"/>
  </w:num>
  <w:num w:numId="35" w16cid:durableId="1518157609">
    <w:abstractNumId w:val="7"/>
  </w:num>
  <w:num w:numId="36" w16cid:durableId="617445067">
    <w:abstractNumId w:val="6"/>
  </w:num>
  <w:num w:numId="37" w16cid:durableId="1753815681">
    <w:abstractNumId w:val="40"/>
  </w:num>
  <w:num w:numId="38" w16cid:durableId="1829176513">
    <w:abstractNumId w:val="38"/>
  </w:num>
  <w:num w:numId="39" w16cid:durableId="1078553755">
    <w:abstractNumId w:val="32"/>
  </w:num>
  <w:num w:numId="40" w16cid:durableId="831792417">
    <w:abstractNumId w:val="2"/>
  </w:num>
  <w:num w:numId="41" w16cid:durableId="1374771850">
    <w:abstractNumId w:val="18"/>
  </w:num>
  <w:num w:numId="42" w16cid:durableId="1860267366">
    <w:abstractNumId w:val="23"/>
  </w:num>
  <w:num w:numId="43" w16cid:durableId="1782528121">
    <w:abstractNumId w:val="20"/>
  </w:num>
  <w:num w:numId="44" w16cid:durableId="1852597773">
    <w:abstractNumId w:val="17"/>
  </w:num>
  <w:num w:numId="45" w16cid:durableId="659624675">
    <w:abstractNumId w:val="27"/>
  </w:num>
  <w:num w:numId="46" w16cid:durableId="1530021319">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622"/>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CED"/>
    <w:rsid w:val="00037DDE"/>
    <w:rsid w:val="000408D8"/>
    <w:rsid w:val="00040F6C"/>
    <w:rsid w:val="000419EA"/>
    <w:rsid w:val="000424BA"/>
    <w:rsid w:val="00042BD4"/>
    <w:rsid w:val="00042D85"/>
    <w:rsid w:val="00043225"/>
    <w:rsid w:val="0004377F"/>
    <w:rsid w:val="00043852"/>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BF"/>
    <w:rsid w:val="000964F1"/>
    <w:rsid w:val="00096865"/>
    <w:rsid w:val="00096B2C"/>
    <w:rsid w:val="0009758F"/>
    <w:rsid w:val="00097DE8"/>
    <w:rsid w:val="000A0D6B"/>
    <w:rsid w:val="000A15F9"/>
    <w:rsid w:val="000A214C"/>
    <w:rsid w:val="000A23B9"/>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24B"/>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3F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6E2"/>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3EF"/>
    <w:rsid w:val="001377BA"/>
    <w:rsid w:val="00137A5C"/>
    <w:rsid w:val="001403AE"/>
    <w:rsid w:val="00141440"/>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0DF"/>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0D0"/>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628"/>
    <w:rsid w:val="00265A4B"/>
    <w:rsid w:val="00265A68"/>
    <w:rsid w:val="00265D18"/>
    <w:rsid w:val="00266522"/>
    <w:rsid w:val="002665A4"/>
    <w:rsid w:val="002674D5"/>
    <w:rsid w:val="002701E7"/>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19F"/>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413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07E9"/>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0893"/>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327"/>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4C6E"/>
    <w:rsid w:val="0049623A"/>
    <w:rsid w:val="0049655D"/>
    <w:rsid w:val="004974D8"/>
    <w:rsid w:val="004A0302"/>
    <w:rsid w:val="004A0321"/>
    <w:rsid w:val="004A1734"/>
    <w:rsid w:val="004A1C5D"/>
    <w:rsid w:val="004A1E7D"/>
    <w:rsid w:val="004A2F5F"/>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E43"/>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AA7"/>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4BB"/>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0E20"/>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4CA8"/>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BEA"/>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3768"/>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32A"/>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082"/>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DC8"/>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0A5"/>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29"/>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3D13"/>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3F49"/>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96"/>
    <w:rsid w:val="007B36E4"/>
    <w:rsid w:val="007B3F5F"/>
    <w:rsid w:val="007B5226"/>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0FD"/>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6FDD"/>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D4"/>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DB"/>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39A"/>
    <w:rsid w:val="008E0490"/>
    <w:rsid w:val="008E138A"/>
    <w:rsid w:val="008E1532"/>
    <w:rsid w:val="008E1FEB"/>
    <w:rsid w:val="008E2209"/>
    <w:rsid w:val="008E24DC"/>
    <w:rsid w:val="008E3307"/>
    <w:rsid w:val="008E3548"/>
    <w:rsid w:val="008E38E6"/>
    <w:rsid w:val="008E39C2"/>
    <w:rsid w:val="008E3B1B"/>
    <w:rsid w:val="008E3C53"/>
    <w:rsid w:val="008E3E2F"/>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99D"/>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6E93"/>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46E"/>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2AB0"/>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6B99"/>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F47"/>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648E"/>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1EA5"/>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8761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4C4"/>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59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6AD0"/>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719E"/>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19E"/>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6B60"/>
    <w:rsid w:val="00CD7A4E"/>
    <w:rsid w:val="00CD7A4F"/>
    <w:rsid w:val="00CD7DD7"/>
    <w:rsid w:val="00CE0D95"/>
    <w:rsid w:val="00CE10B2"/>
    <w:rsid w:val="00CE1E11"/>
    <w:rsid w:val="00CE2264"/>
    <w:rsid w:val="00CE35E7"/>
    <w:rsid w:val="00CE4D1D"/>
    <w:rsid w:val="00CE56FD"/>
    <w:rsid w:val="00CE5B0E"/>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8C3"/>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6B"/>
    <w:rsid w:val="00D139F4"/>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BAB"/>
    <w:rsid w:val="00D74CCE"/>
    <w:rsid w:val="00D7504A"/>
    <w:rsid w:val="00D758CA"/>
    <w:rsid w:val="00D75F27"/>
    <w:rsid w:val="00D76027"/>
    <w:rsid w:val="00D76453"/>
    <w:rsid w:val="00D76BBA"/>
    <w:rsid w:val="00D770E9"/>
    <w:rsid w:val="00D77ADB"/>
    <w:rsid w:val="00D77EF7"/>
    <w:rsid w:val="00D80916"/>
    <w:rsid w:val="00D8144F"/>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01BD"/>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3867"/>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B2"/>
    <w:rsid w:val="00E141C7"/>
    <w:rsid w:val="00E14672"/>
    <w:rsid w:val="00E161F1"/>
    <w:rsid w:val="00E1642E"/>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171"/>
    <w:rsid w:val="00E45ACA"/>
    <w:rsid w:val="00E45C7F"/>
    <w:rsid w:val="00E46422"/>
    <w:rsid w:val="00E468B2"/>
    <w:rsid w:val="00E46B0F"/>
    <w:rsid w:val="00E46DBA"/>
    <w:rsid w:val="00E4740C"/>
    <w:rsid w:val="00E47442"/>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2CCE"/>
    <w:rsid w:val="00EB37A2"/>
    <w:rsid w:val="00EB395D"/>
    <w:rsid w:val="00EB3BFA"/>
    <w:rsid w:val="00EB3C28"/>
    <w:rsid w:val="00EB42B2"/>
    <w:rsid w:val="00EB487B"/>
    <w:rsid w:val="00EB5148"/>
    <w:rsid w:val="00EB5576"/>
    <w:rsid w:val="00EB5989"/>
    <w:rsid w:val="00EB5F02"/>
    <w:rsid w:val="00EB602D"/>
    <w:rsid w:val="00EB6064"/>
    <w:rsid w:val="00EB6314"/>
    <w:rsid w:val="00EB6684"/>
    <w:rsid w:val="00EB67F6"/>
    <w:rsid w:val="00EB6B04"/>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6CFB"/>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2830"/>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163B"/>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19"/>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E7D6D"/>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B5892"/>
  <w15:docId w15:val="{2EF1FE74-C50D-4742-944A-156DE234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character" w:customStyle="1" w:styleId="HeaderChar">
    <w:name w:val="Header Char"/>
    <w:link w:val="Header"/>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rPr>
  </w:style>
  <w:style w:type="character" w:customStyle="1" w:styleId="FootnoteTextChar">
    <w:name w:val="Footnote Text Char"/>
    <w:link w:val="FootnoteText"/>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character" w:customStyle="1" w:styleId="CommentTextChar">
    <w:name w:val="Comment Text Char"/>
    <w:basedOn w:val="DefaultParagraphFont"/>
    <w:link w:val="CommentText"/>
    <w:semiHidden/>
    <w:rsid w:val="006007EA"/>
    <w:rPr>
      <w:rFonts w:ascii="Times Armenian" w:hAnsi="Times Armenian"/>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basedOn w:val="CommentTextChar"/>
    <w:link w:val="CommentSubject"/>
    <w:semiHidden/>
    <w:rsid w:val="006007EA"/>
    <w:rPr>
      <w:rFonts w:ascii="Times Armenian" w:hAnsi="Times Armenian"/>
      <w:b/>
      <w:bCs/>
    </w:rPr>
  </w:style>
  <w:style w:type="paragraph" w:styleId="EndnoteText">
    <w:name w:val="endnote text"/>
    <w:basedOn w:val="Normal"/>
    <w:link w:val="EndnoteTextChar"/>
    <w:semiHidden/>
    <w:rsid w:val="007602A3"/>
    <w:rPr>
      <w:rFonts w:ascii="Times Armenian" w:hAnsi="Times Armenian"/>
      <w:sz w:val="20"/>
      <w:szCs w:val="20"/>
    </w:rPr>
  </w:style>
  <w:style w:type="character" w:customStyle="1" w:styleId="EndnoteTextChar">
    <w:name w:val="Endnote Text Char"/>
    <w:basedOn w:val="DefaultParagraphFont"/>
    <w:link w:val="EndnoteText"/>
    <w:semiHidden/>
    <w:rsid w:val="006007EA"/>
    <w:rPr>
      <w:rFonts w:ascii="Times Armenian" w:hAnsi="Times Armenian"/>
    </w:rPr>
  </w:style>
  <w:style w:type="character" w:styleId="EndnoteReference">
    <w:name w:val="endnote reference"/>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007EA"/>
    <w:rPr>
      <w:rFonts w:ascii="Tahoma" w:hAnsi="Tahoma" w:cs="Tahoma"/>
      <w:shd w:val="clear" w:color="auto" w:fill="00008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1"/>
    <w:uiPriority w:val="34"/>
    <w:qFormat/>
    <w:rsid w:val="00731D26"/>
    <w:pPr>
      <w:ind w:left="720"/>
    </w:pPr>
    <w:rPr>
      <w:rFonts w:ascii="Times Armenian" w:hAnsi="Times Armenian"/>
    </w:rPr>
  </w:style>
  <w:style w:type="character" w:customStyle="1" w:styleId="ListParagraphChar1">
    <w:name w:val="List Paragraph Char1"/>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qFormat/>
    <w:rsid w:val="00C91F69"/>
    <w:rPr>
      <w:i/>
      <w:iCs/>
    </w:rPr>
  </w:style>
  <w:style w:type="paragraph" w:customStyle="1" w:styleId="11">
    <w:name w:val="Указатель 11"/>
    <w:basedOn w:val="Normal"/>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
    <w:name w:val="Указатель1"/>
    <w:basedOn w:val="Normal"/>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Normal"/>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
    <w:name w:val="Указатель 12"/>
    <w:basedOn w:val="Normal"/>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
    <w:name w:val="Указатель2"/>
    <w:basedOn w:val="Normal"/>
    <w:rsid w:val="006007EA"/>
    <w:pPr>
      <w:suppressAutoHyphens/>
      <w:spacing w:line="100" w:lineRule="atLeast"/>
    </w:pPr>
    <w:rPr>
      <w:kern w:val="1"/>
      <w:sz w:val="20"/>
      <w:szCs w:val="20"/>
      <w:lang w:val="en-AU" w:eastAsia="ar-SA" w:bidi="ar-SA"/>
    </w:rPr>
  </w:style>
  <w:style w:type="paragraph" w:styleId="NoSpacing">
    <w:name w:val="No Spacing"/>
    <w:uiPriority w:val="1"/>
    <w:qFormat/>
    <w:rsid w:val="006007EA"/>
    <w:rPr>
      <w:rFonts w:ascii="Calibri" w:eastAsia="Calibri" w:hAnsi="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4230781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268CC-B174-47B7-B162-F84DA397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2961</TotalTime>
  <Pages>83</Pages>
  <Words>22381</Words>
  <Characters>127578</Characters>
  <Application>Microsoft Office Word</Application>
  <DocSecurity>0</DocSecurity>
  <Lines>1063</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149660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Hermine</cp:lastModifiedBy>
  <cp:revision>1347</cp:revision>
  <cp:lastPrinted>2018-02-16T07:12:00Z</cp:lastPrinted>
  <dcterms:created xsi:type="dcterms:W3CDTF">2019-10-28T07:04:00Z</dcterms:created>
  <dcterms:modified xsi:type="dcterms:W3CDTF">2024-12-16T11:58:00Z</dcterms:modified>
</cp:coreProperties>
</file>